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1A" w:rsidRPr="00AE0C1A" w:rsidRDefault="00AE0C1A" w:rsidP="00AE0C1A">
      <w:pPr>
        <w:shd w:val="clear" w:color="auto" w:fill="F2F2F2"/>
        <w:spacing w:after="300" w:line="420" w:lineRule="atLeast"/>
        <w:jc w:val="center"/>
        <w:outlineLvl w:val="1"/>
        <w:rPr>
          <w:rFonts w:ascii="Bebas Neue" w:eastAsia="Times New Roman" w:hAnsi="Bebas Neue" w:cs="Arial"/>
          <w:b/>
          <w:bCs/>
          <w:caps/>
          <w:color w:val="000000" w:themeColor="text1"/>
          <w:kern w:val="36"/>
          <w:sz w:val="32"/>
          <w:szCs w:val="32"/>
          <w:lang w:eastAsia="ru-RU"/>
        </w:rPr>
      </w:pPr>
      <w:r w:rsidRPr="00AE0C1A">
        <w:rPr>
          <w:rFonts w:ascii="Bebas Neue" w:eastAsia="Times New Roman" w:hAnsi="Bebas Neue" w:cs="Arial"/>
          <w:b/>
          <w:bCs/>
          <w:caps/>
          <w:color w:val="000000" w:themeColor="text1"/>
          <w:kern w:val="36"/>
          <w:sz w:val="32"/>
          <w:szCs w:val="32"/>
          <w:lang w:eastAsia="ru-RU"/>
        </w:rPr>
        <w:t>Вред курения — самые важные факты</w:t>
      </w:r>
    </w:p>
    <w:p w:rsidR="00AE0C1A" w:rsidRPr="00AE0C1A" w:rsidRDefault="00AE0C1A" w:rsidP="00AE0C1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AE0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вредным привычкам чаще всего относят алкоголь и курение. О вреде курения не знает, пожалуй, только новорожденный, но, тем не менее, психологическая зависимость от курения была и остаётся самой распространённой во всём мире. Вред курения причиняется практически всем органам человеческого тела. Узнайте прямо сейчас всё о вреде курения, как эта вредная привычка влияет на состояние кожи лица, на лишний вес, как появляется одышка и икота, болит горло.</w:t>
      </w:r>
    </w:p>
    <w:p w:rsidR="00AE0C1A" w:rsidRPr="00AE0C1A" w:rsidRDefault="00AE0C1A" w:rsidP="00AE0C1A">
      <w:pPr>
        <w:shd w:val="clear" w:color="auto" w:fill="FFFFFF"/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E0C1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Опасный состав</w:t>
      </w:r>
    </w:p>
    <w:p w:rsidR="00AE0C1A" w:rsidRPr="00AE0C1A" w:rsidRDefault="00AE0C1A" w:rsidP="00AE0C1A">
      <w:pPr>
        <w:shd w:val="clear" w:color="auto" w:fill="FFFFFF"/>
        <w:spacing w:before="100" w:beforeAutospacing="1" w:after="100" w:afterAutospacing="1" w:line="360" w:lineRule="atLeast"/>
        <w:jc w:val="both"/>
        <w:rPr>
          <w:ins w:id="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" w:author="Unknown">
        <w:r w:rsidRPr="00AE0C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Вред курения, прежде всего, причиняется составом сигарет. Более чем четыре тысячи вредных веществ содержится в её составе. Во время курения они все оседают в организме. Самые известные – это смола, никотин и токсичные газы. Почему курить вредно? Каждое вещество оставляет свой след на здоровье. Например, смола, содержащая вредные канцерогены, провоцирует раковые заболевания. После курения смола вызывает </w:t>
        </w:r>
        <w:r w:rsidRPr="00AE0C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AE0C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"http://www.vrednye.ru/vred-kureniya/kak-izbavitsya-ot-kashlya-kurilshhika.html" </w:instrText>
        </w:r>
        <w:r w:rsidRPr="00AE0C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AE0C1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кашель, икоту, а курение</w:t>
        </w:r>
        <w:r w:rsidRPr="00AE0C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AE0C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всё время приводит к бронхитам.</w:t>
        </w:r>
      </w:ins>
    </w:p>
    <w:p w:rsidR="00AE0C1A" w:rsidRPr="00AE0C1A" w:rsidRDefault="00AE0C1A" w:rsidP="00AE0C1A">
      <w:pPr>
        <w:shd w:val="clear" w:color="auto" w:fill="FFFFFF"/>
        <w:spacing w:before="100" w:beforeAutospacing="1" w:after="100" w:afterAutospacing="1" w:line="360" w:lineRule="atLeast"/>
        <w:jc w:val="both"/>
        <w:rPr>
          <w:ins w:id="3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4" w:author="Unknown"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Никотин формирует психологическую привычку. После мозговой стимуляции никотином наступает процесс распада. После этого вновь наступает никотиновое голодание — мучительный для зависимого человека процесс.</w:t>
        </w:r>
      </w:ins>
    </w:p>
    <w:p w:rsidR="00AE0C1A" w:rsidRPr="00AE0C1A" w:rsidRDefault="00AE0C1A" w:rsidP="00AE0C1A">
      <w:pPr>
        <w:shd w:val="clear" w:color="auto" w:fill="FFFFFF"/>
        <w:spacing w:before="100" w:beforeAutospacing="1" w:after="100" w:afterAutospacing="1" w:line="360" w:lineRule="atLeast"/>
        <w:jc w:val="both"/>
        <w:rPr>
          <w:ins w:id="5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6" w:author="Unknown"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После курения токсичные газы повреждают способность гемоглобина в крови переносить кислород. Из-за этого практически все курильщики испытывают нехватку кислорода. Цианистым водородом поражаются бронхиальные реснички, по этой причине после </w:t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begin"/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instrText xml:space="preserve"> HYPERLINK "http://www.vrednye.ru/vred-kureniya/ot-chego-bolit-gorlo-posle-kureniya-prichiny-lechenie.html" </w:instrText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separate"/>
        </w:r>
        <w:r w:rsidRPr="00AE0C1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курения болит горло</w:t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end"/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. Из-за нехватки кислорода в организме наступают проблемы с лишним весом, портится кожа лица, часто болит горло и появляется насморк. </w:t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begin"/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instrText xml:space="preserve"> HYPERLINK "http://www.vrednye.ru/vred-kureniya/problema-kureniya-i-eyo-osobennosti.html" </w:instrText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separate"/>
        </w:r>
        <w:r w:rsidRPr="00AE0C1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Икота при курении</w:t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end"/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– также довольно частое явление. Особенно при курении женщин должна волновать косметическая проблема, то есть состояние кожи лица, ногтей, волос, избыток веса. Поэтому стоит 100 раз подумать перед и после очередной затяжкой.</w:t>
        </w:r>
      </w:ins>
    </w:p>
    <w:p w:rsidR="00AE0C1A" w:rsidRPr="00AE0C1A" w:rsidRDefault="00AE0C1A" w:rsidP="00AE0C1A">
      <w:pPr>
        <w:shd w:val="clear" w:color="auto" w:fill="FFFFFF"/>
        <w:spacing w:before="100" w:beforeAutospacing="1" w:after="100" w:afterAutospacing="1" w:line="360" w:lineRule="atLeast"/>
        <w:jc w:val="both"/>
        <w:rPr>
          <w:ins w:id="7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8" w:author="Unknown"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begin"/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instrText xml:space="preserve"> HYPERLINK "http://www.vrednye.ru/kak-brosit-kurit/kakie-mogut-byt-prichiny-kureniya.html" </w:instrText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separate"/>
        </w:r>
        <w:r w:rsidRPr="00AE0C1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Психология курения</w:t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end"/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объясняется таким фактом вредной привычки – с рождения человеку приходилось испытывать первые физические удовольствия при оральном контакте. В первую очередь – кормление материнской грудью. Связь между ртом и удовлетворением естественной привычки остаётся у курильщика в основе психологической зависимости.</w:t>
        </w:r>
      </w:ins>
    </w:p>
    <w:p w:rsidR="00AE0C1A" w:rsidRPr="00AE0C1A" w:rsidRDefault="00AE0C1A" w:rsidP="00AE0C1A">
      <w:pPr>
        <w:shd w:val="clear" w:color="auto" w:fill="FFFFFF"/>
        <w:spacing w:before="100" w:beforeAutospacing="1" w:after="100" w:afterAutospacing="1" w:line="360" w:lineRule="atLeast"/>
        <w:jc w:val="both"/>
        <w:rPr>
          <w:ins w:id="9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0" w:author="Unknown"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 xml:space="preserve">Вот что делает курение с организмом человека, и это лишь только несколько примеров из сотни возможных. О вреде </w:t>
        </w:r>
      </w:ins>
      <w:r w:rsidRPr="00AE0C1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F11E16B" wp14:editId="7C01A6AD">
            <wp:extent cx="2419350" cy="3028950"/>
            <wp:effectExtent l="0" t="0" r="0" b="0"/>
            <wp:docPr id="7" name="Рисунок 7" descr="http://www.vrednye.ru/wp-content/uploads/2015/02/vred-kurenij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rednye.ru/wp-content/uploads/2015/02/vred-kurenija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1" w:author="Unknown"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курения известно очень много фактов, давайте рассмотрим болезни вызванные курением.</w:t>
        </w:r>
      </w:ins>
    </w:p>
    <w:p w:rsidR="00AE0C1A" w:rsidRPr="00AE0C1A" w:rsidRDefault="00AE0C1A" w:rsidP="00AE0C1A">
      <w:pPr>
        <w:shd w:val="clear" w:color="auto" w:fill="FFFFFF"/>
        <w:spacing w:before="150" w:after="150" w:line="240" w:lineRule="auto"/>
        <w:jc w:val="both"/>
        <w:outlineLvl w:val="2"/>
        <w:rPr>
          <w:ins w:id="12" w:author="Unknown"/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ins w:id="13" w:author="Unknown">
        <w:r w:rsidRPr="00AE0C1A">
          <w:rPr>
            <w:rFonts w:ascii="Times New Roman" w:eastAsia="Times New Roman" w:hAnsi="Times New Roman" w:cs="Times New Roman"/>
            <w:b/>
            <w:bCs/>
            <w:caps/>
            <w:color w:val="000000" w:themeColor="text1"/>
            <w:sz w:val="28"/>
            <w:szCs w:val="28"/>
            <w:lang w:eastAsia="ru-RU"/>
          </w:rPr>
          <w:t>Вред курения для основных органов человека</w:t>
        </w:r>
      </w:ins>
    </w:p>
    <w:p w:rsidR="00AE0C1A" w:rsidRPr="00AE0C1A" w:rsidRDefault="00AE0C1A" w:rsidP="00AE0C1A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600"/>
        <w:jc w:val="both"/>
        <w:rPr>
          <w:ins w:id="1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5" w:author="Unknown"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Болезни органов дыхания. Во время курения через органы дыхания человека проходят тысячи вредных веществ, после чего затрудняется поступление жизненно важного кислорода. То, что болит горло и появляется кашель – это, можно сказать, самые лёгкие последствия из всех. Часто </w:t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begin"/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instrText xml:space="preserve"> HYPERLINK "http://www.vrednye.ru/vred-kureniya/kurenie-i-rak-dve-vzaimosvyazannye-veshhi.html" </w:instrText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separate"/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курение провоцирует раковые заболевания</w:t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end"/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лёгких, бронхов. А эта болезнь способна за малое время привести к летальному исходу. Помните, курение убивает. Кстати, эта тема нашла отражение и в современном творчестве. Не случайно, наверное, Артур Халатов, в песне о несчастной любви поёт «курение убивает </w:t>
        </w:r>
        <w:proofErr w:type="spellStart"/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зай</w:t>
        </w:r>
        <w:proofErr w:type="spellEnd"/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», обращаясь к девушке, после </w:t>
        </w:r>
        <w:proofErr w:type="gramStart"/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расставания</w:t>
        </w:r>
        <w:proofErr w:type="gramEnd"/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 которой пристрастился к вредным привычкам.</w:t>
        </w:r>
      </w:ins>
    </w:p>
    <w:p w:rsidR="00AE0C1A" w:rsidRPr="00AE0C1A" w:rsidRDefault="00AE0C1A" w:rsidP="00AE0C1A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600"/>
        <w:jc w:val="both"/>
        <w:rPr>
          <w:ins w:id="1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7" w:author="Unknown"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Курение поражает и желудочную систему. Привычка затянуться провоцирует нарушение обмена веществ. Пища не воспринимается организмом должным образом. Перед организмом стоит сложный выбор – правильное усвоение пищи или более лёгкий путь никотинового расслабления. Наказанием организму служат язвенные болезни, панкреатит, воспаления желудка, в том числе и неприятные изжогу и икоту. Кстати сказать, частая икота при курении как раз является первой ласточкой никотинового воспаления желудочной системы. Икота при курении зависит ещё и от частоты выкуриваемых сигарет. Стоит сократить хотя бы их количество.</w:t>
        </w:r>
      </w:ins>
    </w:p>
    <w:p w:rsidR="00AE0C1A" w:rsidRPr="00AE0C1A" w:rsidRDefault="00AE0C1A" w:rsidP="00AE0C1A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600"/>
        <w:jc w:val="both"/>
        <w:rPr>
          <w:ins w:id="1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9" w:author="Unknown"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Раковые заболевания после курения являются самыми известными. Раку подвластны практически все органы. Вред курения особо заметен на лёгких, поджелудочной железе и в полости рта – именно эти органы чаще всего поражает рак. Сколько людям говорят о вреде курения, но с каждым годом </w:t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>количество раковых смертей после вредной привычки только прибывает. Вот к чему приводит курение.</w:t>
        </w:r>
      </w:ins>
    </w:p>
    <w:p w:rsidR="00AE0C1A" w:rsidRPr="00AE0C1A" w:rsidRDefault="00AE0C1A" w:rsidP="00AE0C1A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600"/>
        <w:jc w:val="both"/>
        <w:rPr>
          <w:ins w:id="2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21" w:author="Unknown"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Давно изучен вред курения на основные функции организма. Особые опасения вызывает такая тема, как курение и зачатие. После курения, особенно продолжительного, перед желанным зачатием, страдает репродуктивная система, </w:t>
        </w:r>
        <w:proofErr w:type="gramStart"/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убиваются</w:t>
        </w:r>
        <w:proofErr w:type="gramEnd"/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естественные гормоны. Не нужны и противозачаточные. Если нужен ребёнок – прочь </w:t>
        </w:r>
        <w:proofErr w:type="gramStart"/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противозачаточные</w:t>
        </w:r>
        <w:proofErr w:type="gramEnd"/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! Но выкуренная перед зачатием и после сигарета способна нанести огромный урон физическому здоровью будущего ребёнка, вплоть до патогенных уродств и даже смерти. Не курите перед зачатием! Особенно женщины, как будущие матери, должны понимать, </w:t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begin"/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instrText xml:space="preserve"> HYPERLINK "http://www.vrednye.ru/vred-kureniya/chem-vredno-kurenie-glavnye-faktory.html" </w:instrText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separate"/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какой вред курения</w:t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end"/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наносят своему ребёнку.</w:t>
        </w:r>
      </w:ins>
    </w:p>
    <w:p w:rsidR="00AE0C1A" w:rsidRPr="00AE0C1A" w:rsidRDefault="00AE0C1A" w:rsidP="00AE0C1A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600"/>
        <w:jc w:val="both"/>
        <w:rPr>
          <w:ins w:id="2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23" w:author="Unknown"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 совмещении приёма противозачаточных таблеток с курением женщинам стоит быть предельно острожными. Входящие в состав противозачаточных, особенно старого поколения, эстрогены, после затяжки сигаретой провоцируют сужение сосудов. Поэтому сигарета и противозачаточные таблетки вместе способны привести к таким последствиям как инфаркт, инсульт, тромбозы. В разы увеличивается шанс набрать лишний вес, заметно увядает кожа на лице. </w:t>
        </w:r>
      </w:ins>
      <w:r w:rsidRPr="00AE0C1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6642EC2" wp14:editId="2C62C8AE">
            <wp:extent cx="2971800" cy="1981200"/>
            <wp:effectExtent l="0" t="0" r="0" b="0"/>
            <wp:docPr id="6" name="Рисунок 6" descr="http://www.vrednye.ru/wp-content/uploads/2015/02/vred-kurenij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rednye.ru/wp-content/uploads/2015/02/vred-kurenija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5"/>
      </w:tblGrid>
      <w:tr w:rsidR="00AE0C1A" w:rsidRPr="00AE0C1A" w:rsidTr="00AE0C1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0C1A" w:rsidRPr="00AE0C1A" w:rsidRDefault="00AE0C1A" w:rsidP="00AE0C1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E0C1A" w:rsidRPr="00AE0C1A" w:rsidTr="00AE0C1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0C1A" w:rsidRPr="00AE0C1A" w:rsidRDefault="00AE0C1A" w:rsidP="00AE0C1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E0C1A" w:rsidRPr="00AE0C1A" w:rsidRDefault="00AE0C1A" w:rsidP="00AE0C1A">
      <w:pPr>
        <w:shd w:val="clear" w:color="auto" w:fill="FFFFFF"/>
        <w:spacing w:before="100" w:beforeAutospacing="1" w:after="100" w:afterAutospacing="1" w:line="360" w:lineRule="atLeast"/>
        <w:jc w:val="both"/>
        <w:rPr>
          <w:ins w:id="2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25" w:author="Unknown"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Отдельно хочется остановиться на вопросах внешности. Эта видимая часть человеческого тела очень часто является неплохим наглядным примером о вреде курения. Сигарета в руке – последствия на лице. Изменения кожи лица, состояния волос и веса в худшую сторону часто являются стимулом отказа от пагубной привычки, особенно у женщин.</w:t>
        </w:r>
      </w:ins>
    </w:p>
    <w:p w:rsidR="00AE0C1A" w:rsidRPr="00AE0C1A" w:rsidRDefault="00AE0C1A" w:rsidP="00AE0C1A">
      <w:pPr>
        <w:shd w:val="clear" w:color="auto" w:fill="FFFFFF"/>
        <w:spacing w:before="150" w:after="150" w:line="240" w:lineRule="auto"/>
        <w:jc w:val="both"/>
        <w:outlineLvl w:val="2"/>
        <w:rPr>
          <w:ins w:id="26" w:author="Unknown"/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ins w:id="27" w:author="Unknown">
        <w:r w:rsidRPr="00AE0C1A">
          <w:rPr>
            <w:rFonts w:ascii="Times New Roman" w:eastAsia="Times New Roman" w:hAnsi="Times New Roman" w:cs="Times New Roman"/>
            <w:b/>
            <w:bCs/>
            <w:caps/>
            <w:color w:val="000000" w:themeColor="text1"/>
            <w:sz w:val="28"/>
            <w:szCs w:val="28"/>
            <w:lang w:eastAsia="ru-RU"/>
          </w:rPr>
          <w:t>Внешность при курении</w:t>
        </w:r>
      </w:ins>
    </w:p>
    <w:p w:rsidR="00AE0C1A" w:rsidRPr="00AE0C1A" w:rsidRDefault="00AE0C1A" w:rsidP="00AE0C1A">
      <w:pPr>
        <w:shd w:val="clear" w:color="auto" w:fill="FFFFFF"/>
        <w:spacing w:before="100" w:beforeAutospacing="1" w:after="100" w:afterAutospacing="1" w:line="360" w:lineRule="atLeast"/>
        <w:jc w:val="both"/>
        <w:rPr>
          <w:ins w:id="2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29" w:author="Unknown"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Лишний вес, сухая кожа лица и тела, крошащиеся зубы, ломкие волосы, сопровождающиеся дурным запахом изо рта и частой икотой. Не самое приятное </w:t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>зрелище, не так ли? Но после курения это естественное наказание. Проблемы с весом возникают из-за нехватки кислорода после очередной затяжки в процессе курения.</w:t>
        </w:r>
      </w:ins>
    </w:p>
    <w:p w:rsidR="00AE0C1A" w:rsidRPr="00AE0C1A" w:rsidRDefault="00AE0C1A" w:rsidP="00AE0C1A">
      <w:pPr>
        <w:shd w:val="clear" w:color="auto" w:fill="FFFFFF"/>
        <w:spacing w:before="100" w:beforeAutospacing="1" w:after="100" w:afterAutospacing="1" w:line="360" w:lineRule="atLeast"/>
        <w:jc w:val="both"/>
        <w:rPr>
          <w:ins w:id="3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31" w:author="Unknown"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Следствием курения может стать не только лишний вес, икота, плохая кожа на лице, но также курение замедляет рост организма, если человек начал курить ещё в подростковом возрасте.</w:t>
        </w:r>
      </w:ins>
    </w:p>
    <w:p w:rsidR="00AE0C1A" w:rsidRPr="00AE0C1A" w:rsidRDefault="00AE0C1A" w:rsidP="00AE0C1A">
      <w:pPr>
        <w:shd w:val="clear" w:color="auto" w:fill="FFFFFF"/>
        <w:spacing w:before="100" w:beforeAutospacing="1" w:after="100" w:afterAutospacing="1" w:line="360" w:lineRule="atLeast"/>
        <w:jc w:val="both"/>
        <w:rPr>
          <w:ins w:id="3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33" w:author="Unknown"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Вообще, психология курения у подростков чаще всего строиться на основах самореализации через большинство. «Если все так делают – то и я могу». Это опасное заблуждение, из которого ребёнку должны помочь выйти родители, замечая его уникальность, заменяя наказания искренней любовью. И доказывать вред курения лучше всего собственным примером – не курить при ребёнке никогда.</w:t>
        </w:r>
      </w:ins>
    </w:p>
    <w:p w:rsidR="00AE0C1A" w:rsidRPr="00AE0C1A" w:rsidRDefault="00AE0C1A" w:rsidP="00AE0C1A">
      <w:pPr>
        <w:shd w:val="clear" w:color="auto" w:fill="FFFFFF"/>
        <w:spacing w:before="100" w:beforeAutospacing="1" w:after="100" w:afterAutospacing="1" w:line="360" w:lineRule="atLeast"/>
        <w:jc w:val="both"/>
        <w:rPr>
          <w:ins w:id="3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35" w:author="Unknown"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Нельзя обойти вниманием такую тему, как курение и зубы. Изменение микрофлоры ротовой полости после курения приводит к воспалению дёсен, дёсны после этого деформируются, зубы начинают крошиться и выпадать.</w:t>
        </w:r>
      </w:ins>
    </w:p>
    <w:p w:rsidR="00AE0C1A" w:rsidRPr="00AE0C1A" w:rsidRDefault="00AE0C1A" w:rsidP="00AE0C1A">
      <w:pPr>
        <w:shd w:val="clear" w:color="auto" w:fill="FFFFFF"/>
        <w:spacing w:before="100" w:beforeAutospacing="1" w:after="100" w:afterAutospacing="1" w:line="360" w:lineRule="atLeast"/>
        <w:jc w:val="both"/>
        <w:rPr>
          <w:ins w:id="3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37" w:author="Unknown"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Даже если вы выкуриваете несколько сигарет в месяц или того меньше, последствия курения остаются в организме. Продукты распада </w:t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begin"/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instrText xml:space="preserve"> HYPERLINK "http://www.vrednye.ru/nikotin/luchshie-sposoby-ochishheniya-organizma.html" </w:instrText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separate"/>
        </w:r>
        <w:r w:rsidRPr="00AE0C1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никотина выходят из организма</w:t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end"/>
        </w:r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долгое время. После каждой затяжки человек испытывает необратимые изменения – теряется влага, увядает лицо, изменяется вес, появляется икота, болит горло. И это только самые лёгкие последствия. Не доводите себя до рака и инфарктов, берегите здоровье.</w:t>
        </w:r>
      </w:ins>
    </w:p>
    <w:p w:rsidR="00AE0C1A" w:rsidRPr="00AE0C1A" w:rsidRDefault="00AE0C1A" w:rsidP="00AE0C1A">
      <w:pPr>
        <w:shd w:val="clear" w:color="auto" w:fill="FFFFFF"/>
        <w:spacing w:before="100" w:beforeAutospacing="1" w:after="100" w:afterAutospacing="1" w:line="360" w:lineRule="atLeast"/>
        <w:jc w:val="both"/>
        <w:rPr>
          <w:ins w:id="3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39" w:author="Unknown">
        <w:r w:rsidRPr="00AE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Мы достаточно рассказали о вреде курения, хотя это далеко не все известные факты. Не курите и будьте здоровы!</w:t>
        </w:r>
      </w:ins>
    </w:p>
    <w:p w:rsidR="009F09B9" w:rsidRPr="00AE0C1A" w:rsidRDefault="009F09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F09B9" w:rsidRPr="00AE0C1A" w:rsidSect="00AE0C1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4E4A"/>
    <w:multiLevelType w:val="multilevel"/>
    <w:tmpl w:val="6574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06E5A"/>
    <w:multiLevelType w:val="multilevel"/>
    <w:tmpl w:val="A6CA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D9"/>
    <w:rsid w:val="00732EEE"/>
    <w:rsid w:val="009F09B9"/>
    <w:rsid w:val="00AE0C1A"/>
    <w:rsid w:val="00D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0C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0C1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282828"/>
      <w:sz w:val="23"/>
      <w:szCs w:val="23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0C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0C1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282828"/>
      <w:sz w:val="23"/>
      <w:szCs w:val="23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2576">
                      <w:marLeft w:val="300"/>
                      <w:marRight w:val="0"/>
                      <w:marTop w:val="0"/>
                      <w:marBottom w:val="300"/>
                      <w:divBdr>
                        <w:top w:val="single" w:sz="12" w:space="0" w:color="E1E1E1"/>
                        <w:left w:val="single" w:sz="12" w:space="0" w:color="E1E1E1"/>
                        <w:bottom w:val="single" w:sz="12" w:space="0" w:color="E1E1E1"/>
                        <w:right w:val="single" w:sz="12" w:space="0" w:color="E1E1E1"/>
                      </w:divBdr>
                      <w:divsChild>
                        <w:div w:id="967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0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1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2017-05-12T06:35:00Z</dcterms:created>
  <dcterms:modified xsi:type="dcterms:W3CDTF">2017-05-12T07:00:00Z</dcterms:modified>
</cp:coreProperties>
</file>