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880" w:rsidRPr="00076880" w:rsidRDefault="00076880" w:rsidP="00076880">
      <w:pPr>
        <w:shd w:val="clear" w:color="auto" w:fill="FFFFFF"/>
        <w:spacing w:after="390" w:line="390" w:lineRule="atLeast"/>
        <w:jc w:val="center"/>
        <w:rPr>
          <w:rFonts w:ascii="Times New Roman" w:eastAsia="Times New Roman" w:hAnsi="Times New Roman" w:cs="Times New Roman"/>
          <w:b/>
          <w:i/>
          <w:color w:val="0D0D0D" w:themeColor="text1" w:themeTint="F2"/>
          <w:kern w:val="36"/>
          <w:sz w:val="40"/>
          <w:szCs w:val="40"/>
          <w:u w:val="single"/>
          <w:lang w:eastAsia="ru-RU"/>
        </w:rPr>
      </w:pPr>
      <w:r w:rsidRPr="00076880">
        <w:rPr>
          <w:rFonts w:ascii="Times New Roman" w:eastAsia="Times New Roman" w:hAnsi="Times New Roman" w:cs="Times New Roman"/>
          <w:b/>
          <w:i/>
          <w:color w:val="0D0D0D" w:themeColor="text1" w:themeTint="F2"/>
          <w:kern w:val="36"/>
          <w:sz w:val="40"/>
          <w:szCs w:val="40"/>
          <w:u w:val="single"/>
          <w:lang w:eastAsia="ru-RU"/>
        </w:rPr>
        <w:t>Дворовые игры нашего детства.</w:t>
      </w:r>
    </w:p>
    <w:p w:rsidR="00076880" w:rsidRPr="00076880" w:rsidRDefault="00076880" w:rsidP="00076880">
      <w:pPr>
        <w:shd w:val="clear" w:color="auto" w:fill="FFFFFF"/>
        <w:spacing w:after="390" w:line="390" w:lineRule="atLeast"/>
        <w:jc w:val="both"/>
        <w:rPr>
          <w:rFonts w:ascii="Times New Roman" w:eastAsia="Times New Roman" w:hAnsi="Times New Roman" w:cs="Times New Roman"/>
          <w:color w:val="0D0D0D" w:themeColor="text1" w:themeTint="F2"/>
          <w:sz w:val="28"/>
          <w:szCs w:val="28"/>
          <w:lang w:eastAsia="ru-RU"/>
        </w:rPr>
      </w:pPr>
      <w:r w:rsidRPr="00076880">
        <w:rPr>
          <w:rFonts w:ascii="Times New Roman" w:eastAsia="Times New Roman" w:hAnsi="Times New Roman" w:cs="Times New Roman"/>
          <w:color w:val="0D0D0D" w:themeColor="text1" w:themeTint="F2"/>
          <w:sz w:val="28"/>
          <w:szCs w:val="28"/>
          <w:lang w:eastAsia="ru-RU"/>
        </w:rPr>
        <w:t>Оторвать современного ребенка от телефона или компьютера не так уж просто. Виртуальный мир и компьютерные игры привлекают новое поколение детей гораздо больше, чем игры с мячом во дворе. Родившиеся в советском союзе не смогут без улыбки пройти мимо детской площадки, где играют в салочки или съезжают с ледяной горки на клеенке. Поиграться с соседскими мальчишками и девочками собирались со всей округи. И чем больше детей – тем веселее было. Чтобы мама не оставила дома раньше времени, мы ходили пить к соседям и сильно расстраивались, когда слышали с балкона «Витя, домой». Выйти за разрешенную территорию было настоящим вызовом. У каждого третьего, наверняка, есть шрам, доставший</w:t>
      </w:r>
      <w:r>
        <w:rPr>
          <w:rFonts w:ascii="Times New Roman" w:eastAsia="Times New Roman" w:hAnsi="Times New Roman" w:cs="Times New Roman"/>
          <w:color w:val="0D0D0D" w:themeColor="text1" w:themeTint="F2"/>
          <w:sz w:val="28"/>
          <w:szCs w:val="28"/>
          <w:lang w:eastAsia="ru-RU"/>
        </w:rPr>
        <w:t xml:space="preserve">ся в награду за веселье. Давайте </w:t>
      </w:r>
      <w:r w:rsidRPr="00076880">
        <w:rPr>
          <w:rFonts w:ascii="Times New Roman" w:eastAsia="Times New Roman" w:hAnsi="Times New Roman" w:cs="Times New Roman"/>
          <w:color w:val="0D0D0D" w:themeColor="text1" w:themeTint="F2"/>
          <w:sz w:val="28"/>
          <w:szCs w:val="28"/>
          <w:lang w:eastAsia="ru-RU"/>
        </w:rPr>
        <w:t>вспомним игры</w:t>
      </w:r>
      <w:r>
        <w:rPr>
          <w:rFonts w:ascii="Times New Roman" w:eastAsia="Times New Roman" w:hAnsi="Times New Roman" w:cs="Times New Roman"/>
          <w:color w:val="0D0D0D" w:themeColor="text1" w:themeTint="F2"/>
          <w:sz w:val="28"/>
          <w:szCs w:val="28"/>
          <w:lang w:eastAsia="ru-RU"/>
        </w:rPr>
        <w:t xml:space="preserve"> для детей на улице времен СССР!</w:t>
      </w:r>
      <w:r w:rsidRPr="00076880">
        <w:rPr>
          <w:rFonts w:ascii="Times New Roman" w:eastAsia="Times New Roman" w:hAnsi="Times New Roman" w:cs="Times New Roman"/>
          <w:color w:val="0D0D0D" w:themeColor="text1" w:themeTint="F2"/>
          <w:sz w:val="28"/>
          <w:szCs w:val="28"/>
          <w:lang w:eastAsia="ru-RU"/>
        </w:rPr>
        <w:t xml:space="preserve"> </w:t>
      </w:r>
    </w:p>
    <w:p w:rsidR="00076880" w:rsidRPr="00076880" w:rsidRDefault="00076880" w:rsidP="00076880">
      <w:pPr>
        <w:shd w:val="clear" w:color="auto" w:fill="FFFFFF"/>
        <w:spacing w:before="405" w:after="255" w:line="450" w:lineRule="atLeast"/>
        <w:jc w:val="center"/>
        <w:outlineLvl w:val="2"/>
        <w:rPr>
          <w:rFonts w:ascii="Times New Roman" w:eastAsia="Times New Roman" w:hAnsi="Times New Roman" w:cs="Times New Roman"/>
          <w:b/>
          <w:i/>
          <w:color w:val="0D0D0D" w:themeColor="text1" w:themeTint="F2"/>
          <w:sz w:val="28"/>
          <w:szCs w:val="28"/>
          <w:u w:val="single"/>
          <w:lang w:eastAsia="ru-RU"/>
        </w:rPr>
      </w:pPr>
      <w:bookmarkStart w:id="0" w:name="1"/>
      <w:bookmarkEnd w:id="0"/>
      <w:r w:rsidRPr="00076880">
        <w:rPr>
          <w:rFonts w:ascii="Times New Roman" w:eastAsia="Times New Roman" w:hAnsi="Times New Roman" w:cs="Times New Roman"/>
          <w:b/>
          <w:i/>
          <w:color w:val="0D0D0D" w:themeColor="text1" w:themeTint="F2"/>
          <w:sz w:val="28"/>
          <w:szCs w:val="28"/>
          <w:u w:val="single"/>
          <w:lang w:eastAsia="ru-RU"/>
        </w:rPr>
        <w:t>Салочки</w:t>
      </w:r>
    </w:p>
    <w:p w:rsidR="00076880" w:rsidRPr="00076880" w:rsidRDefault="00076880" w:rsidP="00076880">
      <w:pPr>
        <w:shd w:val="clear" w:color="auto" w:fill="FFFFFF"/>
        <w:spacing w:after="0" w:line="390" w:lineRule="atLeast"/>
        <w:jc w:val="both"/>
        <w:rPr>
          <w:rFonts w:ascii="Times New Roman" w:eastAsia="Times New Roman" w:hAnsi="Times New Roman" w:cs="Times New Roman"/>
          <w:color w:val="0D0D0D" w:themeColor="text1" w:themeTint="F2"/>
          <w:sz w:val="28"/>
          <w:szCs w:val="28"/>
          <w:lang w:eastAsia="ru-RU"/>
        </w:rPr>
      </w:pPr>
      <w:r w:rsidRPr="00076880">
        <w:rPr>
          <w:rFonts w:ascii="Times New Roman" w:eastAsia="Times New Roman" w:hAnsi="Times New Roman" w:cs="Times New Roman"/>
          <w:color w:val="0D0D0D" w:themeColor="text1" w:themeTint="F2"/>
          <w:sz w:val="28"/>
          <w:szCs w:val="28"/>
          <w:lang w:eastAsia="ru-RU"/>
        </w:rPr>
        <w:t>Эту игру знают и по другим названиям – «Догонялки», «Чай-чай, выручай», «Стоп земля». Вариаций много, суть одна. Водящему нужно догнать одного из игроков и передать ему эстафету.</w:t>
      </w:r>
    </w:p>
    <w:p w:rsidR="00076880" w:rsidRPr="00076880" w:rsidRDefault="00076880" w:rsidP="00076880">
      <w:pPr>
        <w:shd w:val="clear" w:color="auto" w:fill="FFFFFF"/>
        <w:spacing w:after="0" w:line="390" w:lineRule="atLeast"/>
        <w:jc w:val="both"/>
        <w:rPr>
          <w:rFonts w:ascii="Times New Roman" w:eastAsia="Times New Roman" w:hAnsi="Times New Roman" w:cs="Times New Roman"/>
          <w:color w:val="0D0D0D" w:themeColor="text1" w:themeTint="F2"/>
          <w:sz w:val="28"/>
          <w:szCs w:val="28"/>
          <w:lang w:eastAsia="ru-RU"/>
        </w:rPr>
      </w:pPr>
      <w:r w:rsidRPr="00076880">
        <w:rPr>
          <w:rFonts w:ascii="Times New Roman" w:eastAsia="Times New Roman" w:hAnsi="Times New Roman" w:cs="Times New Roman"/>
          <w:color w:val="0D0D0D" w:themeColor="text1" w:themeTint="F2"/>
          <w:sz w:val="28"/>
          <w:szCs w:val="28"/>
          <w:lang w:eastAsia="ru-RU"/>
        </w:rPr>
        <w:t>Играли в салочки с домиком. Выбирали место, где игроки могли передохнуть. Это могла быть песочница или лавочка. Если участник добежал туда и прокричал «я в домике», водящий не мог его догнать. Но подолгу оставаться в домике было нельзя.</w:t>
      </w:r>
    </w:p>
    <w:p w:rsidR="00076880" w:rsidRPr="00076880" w:rsidRDefault="00076880" w:rsidP="00076880">
      <w:pPr>
        <w:shd w:val="clear" w:color="auto" w:fill="FFFFFF"/>
        <w:spacing w:after="0" w:line="390" w:lineRule="atLeast"/>
        <w:jc w:val="both"/>
        <w:rPr>
          <w:rFonts w:ascii="Times New Roman" w:eastAsia="Times New Roman" w:hAnsi="Times New Roman" w:cs="Times New Roman"/>
          <w:color w:val="0D0D0D" w:themeColor="text1" w:themeTint="F2"/>
          <w:sz w:val="28"/>
          <w:szCs w:val="28"/>
          <w:lang w:eastAsia="ru-RU"/>
        </w:rPr>
      </w:pPr>
      <w:r w:rsidRPr="00076880">
        <w:rPr>
          <w:rFonts w:ascii="Times New Roman" w:eastAsia="Times New Roman" w:hAnsi="Times New Roman" w:cs="Times New Roman"/>
          <w:color w:val="0D0D0D" w:themeColor="text1" w:themeTint="F2"/>
          <w:sz w:val="28"/>
          <w:szCs w:val="28"/>
          <w:lang w:eastAsia="ru-RU"/>
        </w:rPr>
        <w:t>Помнится еще один вариант салочек – «стоп земля». В такие догонялки играли вблизи детской площадки. Водящему завязывали глаза и раскручивали его, как в жмурках. Игроки разбегались и не должны были попасть в руки водящего. Отбегать далеко запрещалось, зато можно было залезть на лестницу, турник и другую конструкцию. Были у ведущего поблажки. Когда он говорил «Стоп земля», все, кто находился в это время на земле, замирали на 5 секунд. «Заморозить» игроков на лестницах можно было фразой «Стоп луна». Водящий должен коснуться игрока, и это будет считаться победой и передачей звания водящего.</w:t>
      </w:r>
    </w:p>
    <w:p w:rsidR="00076880" w:rsidRPr="00076880" w:rsidRDefault="00076880" w:rsidP="00076880">
      <w:pPr>
        <w:shd w:val="clear" w:color="auto" w:fill="FFFFFF"/>
        <w:spacing w:before="405" w:after="255" w:line="450" w:lineRule="atLeast"/>
        <w:jc w:val="center"/>
        <w:outlineLvl w:val="2"/>
        <w:rPr>
          <w:rFonts w:ascii="Times New Roman" w:eastAsia="Times New Roman" w:hAnsi="Times New Roman" w:cs="Times New Roman"/>
          <w:b/>
          <w:i/>
          <w:color w:val="0D0D0D" w:themeColor="text1" w:themeTint="F2"/>
          <w:sz w:val="28"/>
          <w:szCs w:val="28"/>
          <w:u w:val="single"/>
          <w:lang w:eastAsia="ru-RU"/>
        </w:rPr>
      </w:pPr>
      <w:bookmarkStart w:id="1" w:name="2"/>
      <w:bookmarkEnd w:id="1"/>
      <w:r w:rsidRPr="00076880">
        <w:rPr>
          <w:rFonts w:ascii="Times New Roman" w:eastAsia="Times New Roman" w:hAnsi="Times New Roman" w:cs="Times New Roman"/>
          <w:b/>
          <w:i/>
          <w:color w:val="0D0D0D" w:themeColor="text1" w:themeTint="F2"/>
          <w:sz w:val="28"/>
          <w:szCs w:val="28"/>
          <w:u w:val="single"/>
          <w:lang w:eastAsia="ru-RU"/>
        </w:rPr>
        <w:t>Прятки</w:t>
      </w:r>
    </w:p>
    <w:p w:rsidR="00076880" w:rsidRPr="00076880" w:rsidRDefault="00076880" w:rsidP="00076880">
      <w:pPr>
        <w:shd w:val="clear" w:color="auto" w:fill="FFFFFF"/>
        <w:spacing w:after="0" w:line="390" w:lineRule="atLeast"/>
        <w:jc w:val="both"/>
        <w:rPr>
          <w:rFonts w:ascii="Times New Roman" w:eastAsia="Times New Roman" w:hAnsi="Times New Roman" w:cs="Times New Roman"/>
          <w:color w:val="0D0D0D" w:themeColor="text1" w:themeTint="F2"/>
          <w:sz w:val="28"/>
          <w:szCs w:val="28"/>
          <w:lang w:eastAsia="ru-RU"/>
        </w:rPr>
      </w:pPr>
      <w:r w:rsidRPr="00076880">
        <w:rPr>
          <w:rFonts w:ascii="Times New Roman" w:eastAsia="Times New Roman" w:hAnsi="Times New Roman" w:cs="Times New Roman"/>
          <w:color w:val="0D0D0D" w:themeColor="text1" w:themeTint="F2"/>
          <w:sz w:val="28"/>
          <w:szCs w:val="28"/>
          <w:lang w:eastAsia="ru-RU"/>
        </w:rPr>
        <w:t>В детстве мы могли рассказать несколько считалочек для этой игры, даже не задумываясь. Тщательно исследовались и затем использовались все самые укромные места во дворе, чтобы не попасть в поле зрения ведущего. Или бегать быстрее него.</w:t>
      </w:r>
    </w:p>
    <w:p w:rsidR="00076880" w:rsidRPr="00076880" w:rsidRDefault="00076880" w:rsidP="00076880">
      <w:pPr>
        <w:shd w:val="clear" w:color="auto" w:fill="FFFFFF"/>
        <w:spacing w:after="390" w:line="390" w:lineRule="atLeast"/>
        <w:jc w:val="both"/>
        <w:rPr>
          <w:rFonts w:ascii="Times New Roman" w:eastAsia="Times New Roman" w:hAnsi="Times New Roman" w:cs="Times New Roman"/>
          <w:color w:val="0D0D0D" w:themeColor="text1" w:themeTint="F2"/>
          <w:sz w:val="28"/>
          <w:szCs w:val="28"/>
          <w:lang w:eastAsia="ru-RU"/>
        </w:rPr>
      </w:pPr>
      <w:r w:rsidRPr="00076880">
        <w:rPr>
          <w:rFonts w:ascii="Times New Roman" w:eastAsia="Times New Roman" w:hAnsi="Times New Roman" w:cs="Times New Roman"/>
          <w:color w:val="0D0D0D" w:themeColor="text1" w:themeTint="F2"/>
          <w:sz w:val="28"/>
          <w:szCs w:val="28"/>
          <w:lang w:eastAsia="ru-RU"/>
        </w:rPr>
        <w:lastRenderedPageBreak/>
        <w:t>Игра начиналась у стены, где водящий закрывал глаза, отворачивался к стенке и считал (если двор маленький, вполне хватало посчитать до 20 или 50). В это время ребятня пряталась. После «1,2,3,4,5! Я иду искать» ведущий отправлялся на поиски. Когда удавалось найти одного из участников, нужно было бежать со всех ног на базу к стене, где началась игра и первым дотронуться до стены. Застуканный игрок мог делать подсказки другим и назначался ведущим в следующий раз. Если игрок прибегал первым, по правилам он должен дотронуться до стены и прокричать «стук-стук, я». У нас во дворе просто кричали «</w:t>
      </w:r>
      <w:proofErr w:type="spellStart"/>
      <w:r w:rsidRPr="00076880">
        <w:rPr>
          <w:rFonts w:ascii="Times New Roman" w:eastAsia="Times New Roman" w:hAnsi="Times New Roman" w:cs="Times New Roman"/>
          <w:color w:val="0D0D0D" w:themeColor="text1" w:themeTint="F2"/>
          <w:sz w:val="28"/>
          <w:szCs w:val="28"/>
          <w:lang w:eastAsia="ru-RU"/>
        </w:rPr>
        <w:t>Я</w:t>
      </w:r>
      <w:proofErr w:type="gramStart"/>
      <w:r w:rsidRPr="00076880">
        <w:rPr>
          <w:rFonts w:ascii="Times New Roman" w:eastAsia="Times New Roman" w:hAnsi="Times New Roman" w:cs="Times New Roman"/>
          <w:color w:val="0D0D0D" w:themeColor="text1" w:themeTint="F2"/>
          <w:sz w:val="28"/>
          <w:szCs w:val="28"/>
          <w:lang w:eastAsia="ru-RU"/>
        </w:rPr>
        <w:t>,я</w:t>
      </w:r>
      <w:proofErr w:type="gramEnd"/>
      <w:r w:rsidRPr="00076880">
        <w:rPr>
          <w:rFonts w:ascii="Times New Roman" w:eastAsia="Times New Roman" w:hAnsi="Times New Roman" w:cs="Times New Roman"/>
          <w:color w:val="0D0D0D" w:themeColor="text1" w:themeTint="F2"/>
          <w:sz w:val="28"/>
          <w:szCs w:val="28"/>
          <w:lang w:eastAsia="ru-RU"/>
        </w:rPr>
        <w:t>,я</w:t>
      </w:r>
      <w:proofErr w:type="spellEnd"/>
      <w:r w:rsidRPr="00076880">
        <w:rPr>
          <w:rFonts w:ascii="Times New Roman" w:eastAsia="Times New Roman" w:hAnsi="Times New Roman" w:cs="Times New Roman"/>
          <w:color w:val="0D0D0D" w:themeColor="text1" w:themeTint="F2"/>
          <w:sz w:val="28"/>
          <w:szCs w:val="28"/>
          <w:lang w:eastAsia="ru-RU"/>
        </w:rPr>
        <w:t>!» (так было быстрее).</w:t>
      </w:r>
    </w:p>
    <w:p w:rsidR="00076880" w:rsidRPr="00076880" w:rsidRDefault="00076880" w:rsidP="00076880">
      <w:pPr>
        <w:shd w:val="clear" w:color="auto" w:fill="FFFFFF"/>
        <w:spacing w:before="405" w:after="255" w:line="450" w:lineRule="atLeast"/>
        <w:jc w:val="center"/>
        <w:outlineLvl w:val="2"/>
        <w:rPr>
          <w:rFonts w:ascii="Times New Roman" w:eastAsia="Times New Roman" w:hAnsi="Times New Roman" w:cs="Times New Roman"/>
          <w:b/>
          <w:i/>
          <w:color w:val="0D0D0D" w:themeColor="text1" w:themeTint="F2"/>
          <w:sz w:val="28"/>
          <w:szCs w:val="28"/>
          <w:u w:val="single"/>
          <w:lang w:eastAsia="ru-RU"/>
        </w:rPr>
      </w:pPr>
      <w:bookmarkStart w:id="2" w:name="3"/>
      <w:bookmarkEnd w:id="2"/>
      <w:proofErr w:type="gramStart"/>
      <w:r w:rsidRPr="00076880">
        <w:rPr>
          <w:rFonts w:ascii="Times New Roman" w:eastAsia="Times New Roman" w:hAnsi="Times New Roman" w:cs="Times New Roman"/>
          <w:b/>
          <w:i/>
          <w:color w:val="0D0D0D" w:themeColor="text1" w:themeTint="F2"/>
          <w:sz w:val="28"/>
          <w:szCs w:val="28"/>
          <w:u w:val="single"/>
          <w:lang w:eastAsia="ru-RU"/>
        </w:rPr>
        <w:t>Съедобное-несъедобное</w:t>
      </w:r>
      <w:proofErr w:type="gramEnd"/>
    </w:p>
    <w:p w:rsidR="00076880" w:rsidRPr="00076880" w:rsidRDefault="00076880" w:rsidP="00076880">
      <w:pPr>
        <w:shd w:val="clear" w:color="auto" w:fill="FFFFFF"/>
        <w:spacing w:after="390" w:line="390" w:lineRule="atLeast"/>
        <w:jc w:val="both"/>
        <w:rPr>
          <w:rFonts w:ascii="Times New Roman" w:eastAsia="Times New Roman" w:hAnsi="Times New Roman" w:cs="Times New Roman"/>
          <w:color w:val="0D0D0D" w:themeColor="text1" w:themeTint="F2"/>
          <w:sz w:val="28"/>
          <w:szCs w:val="28"/>
          <w:lang w:eastAsia="ru-RU"/>
        </w:rPr>
      </w:pPr>
      <w:r w:rsidRPr="00076880">
        <w:rPr>
          <w:rFonts w:ascii="Times New Roman" w:eastAsia="Times New Roman" w:hAnsi="Times New Roman" w:cs="Times New Roman"/>
          <w:color w:val="0D0D0D" w:themeColor="text1" w:themeTint="F2"/>
          <w:sz w:val="28"/>
          <w:szCs w:val="28"/>
          <w:lang w:eastAsia="ru-RU"/>
        </w:rPr>
        <w:t xml:space="preserve">Играли с мячом, </w:t>
      </w:r>
      <w:proofErr w:type="gramStart"/>
      <w:r w:rsidRPr="00076880">
        <w:rPr>
          <w:rFonts w:ascii="Times New Roman" w:eastAsia="Times New Roman" w:hAnsi="Times New Roman" w:cs="Times New Roman"/>
          <w:color w:val="0D0D0D" w:themeColor="text1" w:themeTint="F2"/>
          <w:sz w:val="28"/>
          <w:szCs w:val="28"/>
          <w:lang w:eastAsia="ru-RU"/>
        </w:rPr>
        <w:t>развивая ловкость и сообразительность и просто весело проводили время</w:t>
      </w:r>
      <w:proofErr w:type="gramEnd"/>
      <w:r w:rsidRPr="00076880">
        <w:rPr>
          <w:rFonts w:ascii="Times New Roman" w:eastAsia="Times New Roman" w:hAnsi="Times New Roman" w:cs="Times New Roman"/>
          <w:color w:val="0D0D0D" w:themeColor="text1" w:themeTint="F2"/>
          <w:sz w:val="28"/>
          <w:szCs w:val="28"/>
          <w:lang w:eastAsia="ru-RU"/>
        </w:rPr>
        <w:t xml:space="preserve">. Ведущий загадывает слово и бросает мяч одному из участников. </w:t>
      </w:r>
      <w:proofErr w:type="gramStart"/>
      <w:r w:rsidRPr="00076880">
        <w:rPr>
          <w:rFonts w:ascii="Times New Roman" w:eastAsia="Times New Roman" w:hAnsi="Times New Roman" w:cs="Times New Roman"/>
          <w:color w:val="0D0D0D" w:themeColor="text1" w:themeTint="F2"/>
          <w:sz w:val="28"/>
          <w:szCs w:val="28"/>
          <w:lang w:eastAsia="ru-RU"/>
        </w:rPr>
        <w:t>Если слово «съедобное» (молоко), мяч нужно поймать, если «несъедобное» (картон) – отбить.</w:t>
      </w:r>
      <w:proofErr w:type="gramEnd"/>
      <w:r w:rsidRPr="00076880">
        <w:rPr>
          <w:rFonts w:ascii="Times New Roman" w:eastAsia="Times New Roman" w:hAnsi="Times New Roman" w:cs="Times New Roman"/>
          <w:color w:val="0D0D0D" w:themeColor="text1" w:themeTint="F2"/>
          <w:sz w:val="28"/>
          <w:szCs w:val="28"/>
          <w:lang w:eastAsia="ru-RU"/>
        </w:rPr>
        <w:t xml:space="preserve"> Сложность заключается в быстрой реакции. Чем быстрее ведущий бросает мяч, тем сложнее участнику среагировать и сделать правильный выбор.</w:t>
      </w:r>
    </w:p>
    <w:p w:rsidR="00076880" w:rsidRPr="00076880" w:rsidRDefault="00076880" w:rsidP="00076880">
      <w:pPr>
        <w:shd w:val="clear" w:color="auto" w:fill="FFFFFF"/>
        <w:spacing w:before="405" w:after="255" w:line="450" w:lineRule="atLeast"/>
        <w:jc w:val="center"/>
        <w:outlineLvl w:val="2"/>
        <w:rPr>
          <w:ins w:id="3" w:author="Unknown"/>
          <w:rFonts w:ascii="Times New Roman" w:eastAsia="Times New Roman" w:hAnsi="Times New Roman" w:cs="Times New Roman"/>
          <w:b/>
          <w:i/>
          <w:color w:val="1D1B11" w:themeColor="background2" w:themeShade="1A"/>
          <w:sz w:val="28"/>
          <w:szCs w:val="28"/>
          <w:u w:val="single"/>
          <w:lang w:eastAsia="ru-RU"/>
        </w:rPr>
      </w:pPr>
      <w:bookmarkStart w:id="4" w:name="4"/>
      <w:bookmarkEnd w:id="4"/>
      <w:ins w:id="5" w:author="Unknown">
        <w:r w:rsidRPr="00076880">
          <w:rPr>
            <w:rFonts w:ascii="Times New Roman" w:eastAsia="Times New Roman" w:hAnsi="Times New Roman" w:cs="Times New Roman"/>
            <w:b/>
            <w:i/>
            <w:color w:val="1D1B11" w:themeColor="background2" w:themeShade="1A"/>
            <w:sz w:val="28"/>
            <w:szCs w:val="28"/>
            <w:u w:val="single"/>
            <w:lang w:eastAsia="ru-RU"/>
          </w:rPr>
          <w:t>Испорченный телефон</w:t>
        </w:r>
      </w:ins>
    </w:p>
    <w:p w:rsidR="00076880" w:rsidRPr="00076880" w:rsidRDefault="00076880" w:rsidP="00076880">
      <w:pPr>
        <w:shd w:val="clear" w:color="auto" w:fill="FFFFFF"/>
        <w:spacing w:after="0" w:line="390" w:lineRule="atLeast"/>
        <w:jc w:val="both"/>
        <w:rPr>
          <w:ins w:id="6" w:author="Unknown"/>
          <w:rFonts w:ascii="Times New Roman" w:eastAsia="Times New Roman" w:hAnsi="Times New Roman" w:cs="Times New Roman"/>
          <w:color w:val="1D1B11" w:themeColor="background2" w:themeShade="1A"/>
          <w:sz w:val="28"/>
          <w:szCs w:val="28"/>
          <w:lang w:eastAsia="ru-RU"/>
        </w:rPr>
      </w:pPr>
      <w:ins w:id="7" w:author="Unknown">
        <w:r w:rsidRPr="00076880">
          <w:rPr>
            <w:rFonts w:ascii="Times New Roman" w:eastAsia="Times New Roman" w:hAnsi="Times New Roman" w:cs="Times New Roman"/>
            <w:color w:val="1D1B11" w:themeColor="background2" w:themeShade="1A"/>
            <w:sz w:val="28"/>
            <w:szCs w:val="28"/>
            <w:lang w:eastAsia="ru-RU"/>
          </w:rPr>
          <w:t>Если бегать надоело, приходило время спокойно передохнуть на лавочке. Эту игру еще называли глухим телефоном. Чем больше участников – тем интересней получалось.</w:t>
        </w:r>
      </w:ins>
    </w:p>
    <w:p w:rsidR="00076880" w:rsidRPr="00076880" w:rsidRDefault="00076880" w:rsidP="00076880">
      <w:pPr>
        <w:shd w:val="clear" w:color="auto" w:fill="FFFFFF"/>
        <w:spacing w:after="0" w:line="390" w:lineRule="atLeast"/>
        <w:jc w:val="both"/>
        <w:rPr>
          <w:ins w:id="8" w:author="Unknown"/>
          <w:rFonts w:ascii="Times New Roman" w:eastAsia="Times New Roman" w:hAnsi="Times New Roman" w:cs="Times New Roman"/>
          <w:color w:val="1D1B11" w:themeColor="background2" w:themeShade="1A"/>
          <w:sz w:val="28"/>
          <w:szCs w:val="28"/>
          <w:lang w:eastAsia="ru-RU"/>
        </w:rPr>
      </w:pPr>
      <w:ins w:id="9" w:author="Unknown">
        <w:r w:rsidRPr="00076880">
          <w:rPr>
            <w:rFonts w:ascii="Times New Roman" w:eastAsia="Times New Roman" w:hAnsi="Times New Roman" w:cs="Times New Roman"/>
            <w:color w:val="1D1B11" w:themeColor="background2" w:themeShade="1A"/>
            <w:sz w:val="28"/>
            <w:szCs w:val="28"/>
            <w:lang w:eastAsia="ru-RU"/>
          </w:rPr>
          <w:t xml:space="preserve">Выбирали ведущего, который придумывал слово и затем говорил его шепотом на ухо одному из участников, которые сидели в ряд. Тот (тоже шепотом) должен был передать </w:t>
        </w:r>
        <w:proofErr w:type="gramStart"/>
        <w:r w:rsidRPr="00076880">
          <w:rPr>
            <w:rFonts w:ascii="Times New Roman" w:eastAsia="Times New Roman" w:hAnsi="Times New Roman" w:cs="Times New Roman"/>
            <w:color w:val="1D1B11" w:themeColor="background2" w:themeShade="1A"/>
            <w:sz w:val="28"/>
            <w:szCs w:val="28"/>
            <w:lang w:eastAsia="ru-RU"/>
          </w:rPr>
          <w:t>услышанное</w:t>
        </w:r>
        <w:proofErr w:type="gramEnd"/>
        <w:r w:rsidRPr="00076880">
          <w:rPr>
            <w:rFonts w:ascii="Times New Roman" w:eastAsia="Times New Roman" w:hAnsi="Times New Roman" w:cs="Times New Roman"/>
            <w:color w:val="1D1B11" w:themeColor="background2" w:themeShade="1A"/>
            <w:sz w:val="28"/>
            <w:szCs w:val="28"/>
            <w:lang w:eastAsia="ru-RU"/>
          </w:rPr>
          <w:t xml:space="preserve"> следующему игроку. И так по цепочке. Последний игрок говорил вслух то слово, которое до него дошло. Чаще всего получалось иное, а порой что-то очень смешное. Если в конце вышло то слово, которое было загадано, ведущий садился в конец цепочки. Нет – в конец попадал тот, кто исковеркал.</w:t>
        </w:r>
      </w:ins>
    </w:p>
    <w:p w:rsidR="00076880" w:rsidRPr="00076880" w:rsidRDefault="00076880" w:rsidP="00076880">
      <w:pPr>
        <w:shd w:val="clear" w:color="auto" w:fill="FFFFFF"/>
        <w:spacing w:after="390" w:line="390" w:lineRule="atLeast"/>
        <w:jc w:val="both"/>
        <w:rPr>
          <w:ins w:id="10" w:author="Unknown"/>
          <w:rFonts w:ascii="Times New Roman" w:eastAsia="Times New Roman" w:hAnsi="Times New Roman" w:cs="Times New Roman"/>
          <w:color w:val="1D1B11" w:themeColor="background2" w:themeShade="1A"/>
          <w:sz w:val="28"/>
          <w:szCs w:val="28"/>
          <w:lang w:eastAsia="ru-RU"/>
        </w:rPr>
      </w:pPr>
      <w:ins w:id="11" w:author="Unknown">
        <w:r w:rsidRPr="00076880">
          <w:rPr>
            <w:rFonts w:ascii="Times New Roman" w:eastAsia="Times New Roman" w:hAnsi="Times New Roman" w:cs="Times New Roman"/>
            <w:color w:val="1D1B11" w:themeColor="background2" w:themeShade="1A"/>
            <w:sz w:val="28"/>
            <w:szCs w:val="28"/>
            <w:lang w:eastAsia="ru-RU"/>
          </w:rPr>
          <w:t>Когда в сломанный телефон играли командами, то победа доставалась той, чей ответ был больше похож на слово, задуманное ведущим.</w:t>
        </w:r>
      </w:ins>
    </w:p>
    <w:p w:rsidR="00076880" w:rsidRPr="00076880" w:rsidRDefault="00076880" w:rsidP="00076880">
      <w:pPr>
        <w:shd w:val="clear" w:color="auto" w:fill="FFFFFF"/>
        <w:spacing w:before="405" w:after="255" w:line="450" w:lineRule="atLeast"/>
        <w:jc w:val="center"/>
        <w:outlineLvl w:val="2"/>
        <w:rPr>
          <w:ins w:id="12" w:author="Unknown"/>
          <w:rFonts w:ascii="Times New Roman" w:eastAsia="Times New Roman" w:hAnsi="Times New Roman" w:cs="Times New Roman"/>
          <w:b/>
          <w:i/>
          <w:color w:val="1D1B11" w:themeColor="background2" w:themeShade="1A"/>
          <w:sz w:val="28"/>
          <w:szCs w:val="28"/>
          <w:u w:val="single"/>
          <w:lang w:eastAsia="ru-RU"/>
        </w:rPr>
      </w:pPr>
      <w:bookmarkStart w:id="13" w:name="5"/>
      <w:bookmarkEnd w:id="13"/>
      <w:ins w:id="14" w:author="Unknown">
        <w:r w:rsidRPr="00076880">
          <w:rPr>
            <w:rFonts w:ascii="Times New Roman" w:eastAsia="Times New Roman" w:hAnsi="Times New Roman" w:cs="Times New Roman"/>
            <w:b/>
            <w:i/>
            <w:color w:val="1D1B11" w:themeColor="background2" w:themeShade="1A"/>
            <w:sz w:val="28"/>
            <w:szCs w:val="28"/>
            <w:u w:val="single"/>
            <w:lang w:eastAsia="ru-RU"/>
          </w:rPr>
          <w:t>Лягушка</w:t>
        </w:r>
      </w:ins>
    </w:p>
    <w:p w:rsidR="00076880" w:rsidRPr="00076880" w:rsidRDefault="00076880" w:rsidP="00076880">
      <w:pPr>
        <w:shd w:val="clear" w:color="auto" w:fill="FFFFFF"/>
        <w:spacing w:after="390" w:line="390" w:lineRule="atLeast"/>
        <w:jc w:val="both"/>
        <w:rPr>
          <w:ins w:id="15" w:author="Unknown"/>
          <w:rFonts w:ascii="Times New Roman" w:eastAsia="Times New Roman" w:hAnsi="Times New Roman" w:cs="Times New Roman"/>
          <w:color w:val="1D1B11" w:themeColor="background2" w:themeShade="1A"/>
          <w:sz w:val="28"/>
          <w:szCs w:val="28"/>
          <w:lang w:eastAsia="ru-RU"/>
        </w:rPr>
      </w:pPr>
      <w:ins w:id="16" w:author="Unknown">
        <w:r w:rsidRPr="00076880">
          <w:rPr>
            <w:rFonts w:ascii="Times New Roman" w:eastAsia="Times New Roman" w:hAnsi="Times New Roman" w:cs="Times New Roman"/>
            <w:color w:val="1D1B11" w:themeColor="background2" w:themeShade="1A"/>
            <w:sz w:val="28"/>
            <w:szCs w:val="28"/>
            <w:lang w:eastAsia="ru-RU"/>
          </w:rPr>
          <w:t xml:space="preserve">Для игры в лягушку нужен мяч и стена (желательно не жилого дома, иначе игру быстро заканчивал злой сосед). На стене мелом чертили линию или условно выбирали определенную точку. Игрок должен бросить мяч в обозначенное место и перепрыгнуть его после отскока от стены. Кому это не удавалось, считался </w:t>
        </w:r>
        <w:r w:rsidRPr="00076880">
          <w:rPr>
            <w:rFonts w:ascii="Times New Roman" w:eastAsia="Times New Roman" w:hAnsi="Times New Roman" w:cs="Times New Roman"/>
            <w:color w:val="1D1B11" w:themeColor="background2" w:themeShade="1A"/>
            <w:sz w:val="28"/>
            <w:szCs w:val="28"/>
            <w:lang w:eastAsia="ru-RU"/>
          </w:rPr>
          <w:lastRenderedPageBreak/>
          <w:t>проигравшим. За каждый проигрыш игроку давалась буква. Кто первый собирал из букв слово «л-я-г-у-ш-к-а», тот и проиграл.</w:t>
        </w:r>
      </w:ins>
    </w:p>
    <w:p w:rsidR="00076880" w:rsidRPr="00076880" w:rsidRDefault="00076880" w:rsidP="00076880">
      <w:pPr>
        <w:shd w:val="clear" w:color="auto" w:fill="FFFFFF"/>
        <w:spacing w:before="405" w:after="255" w:line="450" w:lineRule="atLeast"/>
        <w:jc w:val="center"/>
        <w:outlineLvl w:val="2"/>
        <w:rPr>
          <w:ins w:id="17" w:author="Unknown"/>
          <w:rFonts w:ascii="Times New Roman" w:eastAsia="Times New Roman" w:hAnsi="Times New Roman" w:cs="Times New Roman"/>
          <w:b/>
          <w:i/>
          <w:color w:val="1D1B11" w:themeColor="background2" w:themeShade="1A"/>
          <w:sz w:val="28"/>
          <w:szCs w:val="28"/>
          <w:u w:val="single"/>
          <w:lang w:eastAsia="ru-RU"/>
        </w:rPr>
      </w:pPr>
      <w:bookmarkStart w:id="18" w:name="6"/>
      <w:bookmarkEnd w:id="18"/>
      <w:proofErr w:type="spellStart"/>
      <w:ins w:id="19" w:author="Unknown">
        <w:r w:rsidRPr="00076880">
          <w:rPr>
            <w:rFonts w:ascii="Times New Roman" w:eastAsia="Times New Roman" w:hAnsi="Times New Roman" w:cs="Times New Roman"/>
            <w:b/>
            <w:i/>
            <w:color w:val="1D1B11" w:themeColor="background2" w:themeShade="1A"/>
            <w:sz w:val="28"/>
            <w:szCs w:val="28"/>
            <w:u w:val="single"/>
            <w:lang w:eastAsia="ru-RU"/>
          </w:rPr>
          <w:t>Резиночка</w:t>
        </w:r>
        <w:proofErr w:type="spellEnd"/>
      </w:ins>
    </w:p>
    <w:p w:rsidR="00076880" w:rsidRPr="00076880" w:rsidRDefault="00076880" w:rsidP="00076880">
      <w:pPr>
        <w:shd w:val="clear" w:color="auto" w:fill="FFFFFF"/>
        <w:spacing w:after="0" w:line="390" w:lineRule="atLeast"/>
        <w:jc w:val="both"/>
        <w:rPr>
          <w:ins w:id="20" w:author="Unknown"/>
          <w:rFonts w:ascii="Times New Roman" w:eastAsia="Times New Roman" w:hAnsi="Times New Roman" w:cs="Times New Roman"/>
          <w:color w:val="1D1B11" w:themeColor="background2" w:themeShade="1A"/>
          <w:sz w:val="28"/>
          <w:szCs w:val="28"/>
          <w:lang w:eastAsia="ru-RU"/>
        </w:rPr>
      </w:pPr>
      <w:ins w:id="21" w:author="Unknown">
        <w:r w:rsidRPr="00076880">
          <w:rPr>
            <w:rFonts w:ascii="Times New Roman" w:eastAsia="Times New Roman" w:hAnsi="Times New Roman" w:cs="Times New Roman"/>
            <w:color w:val="1D1B11" w:themeColor="background2" w:themeShade="1A"/>
            <w:sz w:val="28"/>
            <w:szCs w:val="28"/>
            <w:lang w:eastAsia="ru-RU"/>
          </w:rPr>
          <w:t xml:space="preserve">Игра, которую любили девочки разного возраста. Для игры нужна была длинная резинка, концы которой связывали тугим узлом. По правилам, нужно было прыгать через резинку, туго натянутую на ногах двоих участников. Третий игрок должен выполнять упражнения: платочек, ступеньки, лодочки и другие комбинации прыжков на </w:t>
        </w:r>
        <w:proofErr w:type="spellStart"/>
        <w:r w:rsidRPr="00076880">
          <w:rPr>
            <w:rFonts w:ascii="Times New Roman" w:eastAsia="Times New Roman" w:hAnsi="Times New Roman" w:cs="Times New Roman"/>
            <w:color w:val="1D1B11" w:themeColor="background2" w:themeShade="1A"/>
            <w:sz w:val="28"/>
            <w:szCs w:val="28"/>
            <w:lang w:eastAsia="ru-RU"/>
          </w:rPr>
          <w:t>резиночке</w:t>
        </w:r>
        <w:proofErr w:type="spellEnd"/>
        <w:r w:rsidRPr="00076880">
          <w:rPr>
            <w:rFonts w:ascii="Times New Roman" w:eastAsia="Times New Roman" w:hAnsi="Times New Roman" w:cs="Times New Roman"/>
            <w:color w:val="1D1B11" w:themeColor="background2" w:themeShade="1A"/>
            <w:sz w:val="28"/>
            <w:szCs w:val="28"/>
            <w:lang w:eastAsia="ru-RU"/>
          </w:rPr>
          <w:t xml:space="preserve"> знали наизусть.</w:t>
        </w:r>
      </w:ins>
    </w:p>
    <w:p w:rsidR="00076880" w:rsidRPr="00076880" w:rsidRDefault="00076880" w:rsidP="00076880">
      <w:pPr>
        <w:shd w:val="clear" w:color="auto" w:fill="FFFFFF"/>
        <w:spacing w:after="0" w:line="390" w:lineRule="atLeast"/>
        <w:jc w:val="both"/>
        <w:rPr>
          <w:ins w:id="22" w:author="Unknown"/>
          <w:rFonts w:ascii="Times New Roman" w:eastAsia="Times New Roman" w:hAnsi="Times New Roman" w:cs="Times New Roman"/>
          <w:color w:val="1D1B11" w:themeColor="background2" w:themeShade="1A"/>
          <w:sz w:val="28"/>
          <w:szCs w:val="28"/>
          <w:lang w:eastAsia="ru-RU"/>
        </w:rPr>
      </w:pPr>
      <w:ins w:id="23" w:author="Unknown">
        <w:r w:rsidRPr="00076880">
          <w:rPr>
            <w:rFonts w:ascii="Times New Roman" w:eastAsia="Times New Roman" w:hAnsi="Times New Roman" w:cs="Times New Roman"/>
            <w:color w:val="1D1B11" w:themeColor="background2" w:themeShade="1A"/>
            <w:sz w:val="28"/>
            <w:szCs w:val="28"/>
            <w:lang w:eastAsia="ru-RU"/>
          </w:rPr>
          <w:t>После выполнения всех заданий, переходили на следующий уровень, где резинку поднимали выше.</w:t>
        </w:r>
      </w:ins>
    </w:p>
    <w:p w:rsidR="00076880" w:rsidRPr="00076880" w:rsidRDefault="00076880" w:rsidP="00076880">
      <w:pPr>
        <w:shd w:val="clear" w:color="auto" w:fill="FFFFFF"/>
        <w:spacing w:before="405" w:after="255" w:line="450" w:lineRule="atLeast"/>
        <w:jc w:val="center"/>
        <w:outlineLvl w:val="2"/>
        <w:rPr>
          <w:ins w:id="24" w:author="Unknown"/>
          <w:rFonts w:ascii="Times New Roman" w:eastAsia="Times New Roman" w:hAnsi="Times New Roman" w:cs="Times New Roman"/>
          <w:b/>
          <w:i/>
          <w:color w:val="1D1B11" w:themeColor="background2" w:themeShade="1A"/>
          <w:sz w:val="28"/>
          <w:szCs w:val="28"/>
          <w:u w:val="single"/>
          <w:lang w:eastAsia="ru-RU"/>
        </w:rPr>
      </w:pPr>
      <w:bookmarkStart w:id="25" w:name="7"/>
      <w:bookmarkEnd w:id="25"/>
      <w:ins w:id="26" w:author="Unknown">
        <w:r w:rsidRPr="00076880">
          <w:rPr>
            <w:rFonts w:ascii="Times New Roman" w:eastAsia="Times New Roman" w:hAnsi="Times New Roman" w:cs="Times New Roman"/>
            <w:b/>
            <w:i/>
            <w:color w:val="1D1B11" w:themeColor="background2" w:themeShade="1A"/>
            <w:sz w:val="28"/>
            <w:szCs w:val="28"/>
            <w:u w:val="single"/>
            <w:lang w:eastAsia="ru-RU"/>
          </w:rPr>
          <w:t>Слон</w:t>
        </w:r>
      </w:ins>
    </w:p>
    <w:p w:rsidR="00076880" w:rsidRPr="00076880" w:rsidRDefault="00076880" w:rsidP="00076880">
      <w:pPr>
        <w:shd w:val="clear" w:color="auto" w:fill="FFFFFF"/>
        <w:spacing w:after="390" w:line="390" w:lineRule="atLeast"/>
        <w:jc w:val="both"/>
        <w:rPr>
          <w:ins w:id="27" w:author="Unknown"/>
          <w:rFonts w:ascii="Times New Roman" w:eastAsia="Times New Roman" w:hAnsi="Times New Roman" w:cs="Times New Roman"/>
          <w:color w:val="1D1B11" w:themeColor="background2" w:themeShade="1A"/>
          <w:sz w:val="28"/>
          <w:szCs w:val="28"/>
          <w:lang w:eastAsia="ru-RU"/>
        </w:rPr>
      </w:pPr>
      <w:ins w:id="28" w:author="Unknown">
        <w:r w:rsidRPr="00076880">
          <w:rPr>
            <w:rFonts w:ascii="Times New Roman" w:eastAsia="Times New Roman" w:hAnsi="Times New Roman" w:cs="Times New Roman"/>
            <w:color w:val="1D1B11" w:themeColor="background2" w:themeShade="1A"/>
            <w:sz w:val="28"/>
            <w:szCs w:val="28"/>
            <w:lang w:eastAsia="ru-RU"/>
          </w:rPr>
          <w:t>Игра времен СССР с прыжками, но без мяча. В нее играли мальчишки не только во дворе, но и на перерыве в школе, пока не видел учитель. Участники делились на две команды. Первая команда выступала в роли слона – игроки наклонялись, держась друг за друга и ждали, когда мальчишки из второй команды запрыгнут на «слона». Разбежавшись, игрок должен запрыгнуть на слона так, чтобы осталось место для других ребят, к тому же, нельзя менять положение – как запрыгнул, так и сиди. Задача слона – не развалиться и пройти пару шагов. Цель второй команды – удержаться, пока идет «слон».</w:t>
        </w:r>
      </w:ins>
    </w:p>
    <w:p w:rsidR="00076880" w:rsidRPr="00076880" w:rsidRDefault="00076880" w:rsidP="00076880">
      <w:pPr>
        <w:shd w:val="clear" w:color="auto" w:fill="FFFFFF"/>
        <w:spacing w:before="405" w:after="255" w:line="450" w:lineRule="atLeast"/>
        <w:jc w:val="center"/>
        <w:outlineLvl w:val="2"/>
        <w:rPr>
          <w:ins w:id="29" w:author="Unknown"/>
          <w:rFonts w:ascii="Times New Roman" w:eastAsia="Times New Roman" w:hAnsi="Times New Roman" w:cs="Times New Roman"/>
          <w:b/>
          <w:i/>
          <w:color w:val="1D1B11" w:themeColor="background2" w:themeShade="1A"/>
          <w:sz w:val="28"/>
          <w:szCs w:val="28"/>
          <w:u w:val="single"/>
          <w:lang w:eastAsia="ru-RU"/>
        </w:rPr>
      </w:pPr>
      <w:bookmarkStart w:id="30" w:name="8"/>
      <w:bookmarkStart w:id="31" w:name="9"/>
      <w:bookmarkEnd w:id="30"/>
      <w:bookmarkEnd w:id="31"/>
      <w:ins w:id="32" w:author="Unknown">
        <w:r w:rsidRPr="00076880">
          <w:rPr>
            <w:rFonts w:ascii="Times New Roman" w:eastAsia="Times New Roman" w:hAnsi="Times New Roman" w:cs="Times New Roman"/>
            <w:b/>
            <w:i/>
            <w:color w:val="1D1B11" w:themeColor="background2" w:themeShade="1A"/>
            <w:sz w:val="28"/>
            <w:szCs w:val="28"/>
            <w:u w:val="single"/>
            <w:lang w:eastAsia="ru-RU"/>
          </w:rPr>
          <w:t>Вышибалы</w:t>
        </w:r>
      </w:ins>
    </w:p>
    <w:p w:rsidR="00076880" w:rsidRPr="00076880" w:rsidRDefault="00076880" w:rsidP="00076880">
      <w:pPr>
        <w:shd w:val="clear" w:color="auto" w:fill="FFFFFF"/>
        <w:spacing w:after="0" w:line="390" w:lineRule="atLeast"/>
        <w:jc w:val="both"/>
        <w:rPr>
          <w:ins w:id="33" w:author="Unknown"/>
          <w:rFonts w:ascii="Times New Roman" w:eastAsia="Times New Roman" w:hAnsi="Times New Roman" w:cs="Times New Roman"/>
          <w:color w:val="1D1B11" w:themeColor="background2" w:themeShade="1A"/>
          <w:sz w:val="28"/>
          <w:szCs w:val="28"/>
          <w:lang w:eastAsia="ru-RU"/>
        </w:rPr>
      </w:pPr>
      <w:ins w:id="34" w:author="Unknown">
        <w:r w:rsidRPr="00076880">
          <w:rPr>
            <w:rFonts w:ascii="Times New Roman" w:eastAsia="Times New Roman" w:hAnsi="Times New Roman" w:cs="Times New Roman"/>
            <w:color w:val="1D1B11" w:themeColor="background2" w:themeShade="1A"/>
            <w:sz w:val="28"/>
            <w:szCs w:val="28"/>
            <w:lang w:eastAsia="ru-RU"/>
          </w:rPr>
          <w:t>Нос с горбинкой мне достался от отца, но учитывая, сколько раз он страдал от игры в вышибалы, вероятно, он просто был сломан, а память подводит. «Вышибалы» помнит, наверное, каждый. В моем детстве в нее играли даже на уроках по физкультуре.</w:t>
        </w:r>
      </w:ins>
    </w:p>
    <w:p w:rsidR="00076880" w:rsidRPr="00076880" w:rsidRDefault="00076880" w:rsidP="00076880">
      <w:pPr>
        <w:shd w:val="clear" w:color="auto" w:fill="FFFFFF"/>
        <w:spacing w:after="0" w:line="390" w:lineRule="atLeast"/>
        <w:jc w:val="both"/>
        <w:rPr>
          <w:ins w:id="35" w:author="Unknown"/>
          <w:rFonts w:ascii="Times New Roman" w:eastAsia="Times New Roman" w:hAnsi="Times New Roman" w:cs="Times New Roman"/>
          <w:color w:val="1D1B11" w:themeColor="background2" w:themeShade="1A"/>
          <w:sz w:val="28"/>
          <w:szCs w:val="28"/>
          <w:lang w:eastAsia="ru-RU"/>
        </w:rPr>
      </w:pPr>
      <w:ins w:id="36" w:author="Unknown">
        <w:r w:rsidRPr="00076880">
          <w:rPr>
            <w:rFonts w:ascii="Times New Roman" w:eastAsia="Times New Roman" w:hAnsi="Times New Roman" w:cs="Times New Roman"/>
            <w:color w:val="1D1B11" w:themeColor="background2" w:themeShade="1A"/>
            <w:sz w:val="28"/>
            <w:szCs w:val="28"/>
            <w:lang w:eastAsia="ru-RU"/>
          </w:rPr>
          <w:t>Первым делом найдите самый легкий мяч, иначе игра будет жестокой. В вышибалы веселее играть большой группой человек. Выбирается два игрока, которые становятся по обе стороны площадки. Остальные игроки находятся между ними. Задача вышибал – бросить мяч и коснуться им игроков, а тем, соответственно, необходимо увернуться от обстрела. Игроки в центре могут поймать мяч и заработать себе или другу жизнь.</w:t>
        </w:r>
      </w:ins>
    </w:p>
    <w:p w:rsidR="00076880" w:rsidRPr="00076880" w:rsidRDefault="00076880" w:rsidP="00076880">
      <w:pPr>
        <w:shd w:val="clear" w:color="auto" w:fill="FFFFFF"/>
        <w:spacing w:after="0" w:line="390" w:lineRule="atLeast"/>
        <w:jc w:val="both"/>
        <w:rPr>
          <w:ins w:id="37" w:author="Unknown"/>
          <w:rFonts w:ascii="Times New Roman" w:eastAsia="Times New Roman" w:hAnsi="Times New Roman" w:cs="Times New Roman"/>
          <w:color w:val="1D1B11" w:themeColor="background2" w:themeShade="1A"/>
          <w:sz w:val="28"/>
          <w:szCs w:val="28"/>
          <w:lang w:eastAsia="ru-RU"/>
        </w:rPr>
      </w:pPr>
      <w:ins w:id="38" w:author="Unknown">
        <w:r w:rsidRPr="00076880">
          <w:rPr>
            <w:rFonts w:ascii="Times New Roman" w:eastAsia="Times New Roman" w:hAnsi="Times New Roman" w:cs="Times New Roman"/>
            <w:color w:val="1D1B11" w:themeColor="background2" w:themeShade="1A"/>
            <w:sz w:val="28"/>
            <w:szCs w:val="28"/>
            <w:lang w:eastAsia="ru-RU"/>
          </w:rPr>
          <w:lastRenderedPageBreak/>
          <w:t>Когда в команде остался всего один человек, оговаривается сколько раз ему нужно увернуться от мяча, чтобы победить.</w:t>
        </w:r>
      </w:ins>
    </w:p>
    <w:p w:rsidR="00076880" w:rsidRPr="00076880" w:rsidRDefault="00076880" w:rsidP="00076880">
      <w:pPr>
        <w:shd w:val="clear" w:color="auto" w:fill="FFFFFF"/>
        <w:spacing w:before="405" w:after="255" w:line="450" w:lineRule="atLeast"/>
        <w:jc w:val="center"/>
        <w:outlineLvl w:val="2"/>
        <w:rPr>
          <w:ins w:id="39" w:author="Unknown"/>
          <w:rFonts w:ascii="Times New Roman" w:eastAsia="Times New Roman" w:hAnsi="Times New Roman" w:cs="Times New Roman"/>
          <w:b/>
          <w:i/>
          <w:color w:val="1D1B11" w:themeColor="background2" w:themeShade="1A"/>
          <w:sz w:val="28"/>
          <w:szCs w:val="28"/>
          <w:u w:val="single"/>
          <w:lang w:eastAsia="ru-RU"/>
        </w:rPr>
      </w:pPr>
      <w:bookmarkStart w:id="40" w:name="10"/>
      <w:bookmarkEnd w:id="40"/>
      <w:ins w:id="41" w:author="Unknown">
        <w:r w:rsidRPr="00076880">
          <w:rPr>
            <w:rFonts w:ascii="Times New Roman" w:eastAsia="Times New Roman" w:hAnsi="Times New Roman" w:cs="Times New Roman"/>
            <w:b/>
            <w:i/>
            <w:color w:val="1D1B11" w:themeColor="background2" w:themeShade="1A"/>
            <w:sz w:val="28"/>
            <w:szCs w:val="28"/>
            <w:u w:val="single"/>
            <w:lang w:eastAsia="ru-RU"/>
          </w:rPr>
          <w:t>Море волнуется</w:t>
        </w:r>
      </w:ins>
    </w:p>
    <w:p w:rsidR="00076880" w:rsidRPr="00076880" w:rsidRDefault="00076880" w:rsidP="00076880">
      <w:pPr>
        <w:shd w:val="clear" w:color="auto" w:fill="FFFFFF"/>
        <w:spacing w:after="0" w:line="390" w:lineRule="atLeast"/>
        <w:jc w:val="both"/>
        <w:rPr>
          <w:ins w:id="42" w:author="Unknown"/>
          <w:rFonts w:ascii="Times New Roman" w:eastAsia="Times New Roman" w:hAnsi="Times New Roman" w:cs="Times New Roman"/>
          <w:color w:val="1D1B11" w:themeColor="background2" w:themeShade="1A"/>
          <w:sz w:val="28"/>
          <w:szCs w:val="28"/>
          <w:lang w:eastAsia="ru-RU"/>
        </w:rPr>
      </w:pPr>
      <w:ins w:id="43" w:author="Unknown">
        <w:r w:rsidRPr="00076880">
          <w:rPr>
            <w:rFonts w:ascii="Times New Roman" w:eastAsia="Times New Roman" w:hAnsi="Times New Roman" w:cs="Times New Roman"/>
            <w:i/>
            <w:iCs/>
            <w:color w:val="1D1B11" w:themeColor="background2" w:themeShade="1A"/>
            <w:sz w:val="28"/>
            <w:szCs w:val="28"/>
            <w:lang w:eastAsia="ru-RU"/>
          </w:rPr>
          <w:t>«Море волнуется раз, море волнуется два, море волнуется три! Морская фигура, на месте замри».</w:t>
        </w:r>
      </w:ins>
    </w:p>
    <w:p w:rsidR="00076880" w:rsidRPr="00076880" w:rsidRDefault="00076880" w:rsidP="00076880">
      <w:pPr>
        <w:shd w:val="clear" w:color="auto" w:fill="FFFFFF"/>
        <w:spacing w:after="0" w:line="390" w:lineRule="atLeast"/>
        <w:jc w:val="both"/>
        <w:rPr>
          <w:ins w:id="44" w:author="Unknown"/>
          <w:rFonts w:ascii="Times New Roman" w:eastAsia="Times New Roman" w:hAnsi="Times New Roman" w:cs="Times New Roman"/>
          <w:color w:val="1D1B11" w:themeColor="background2" w:themeShade="1A"/>
          <w:sz w:val="28"/>
          <w:szCs w:val="28"/>
          <w:lang w:eastAsia="ru-RU"/>
        </w:rPr>
      </w:pPr>
      <w:ins w:id="45" w:author="Unknown">
        <w:r w:rsidRPr="00076880">
          <w:rPr>
            <w:rFonts w:ascii="Times New Roman" w:eastAsia="Times New Roman" w:hAnsi="Times New Roman" w:cs="Times New Roman"/>
            <w:color w:val="1D1B11" w:themeColor="background2" w:themeShade="1A"/>
            <w:sz w:val="28"/>
            <w:szCs w:val="28"/>
            <w:lang w:eastAsia="ru-RU"/>
          </w:rPr>
          <w:t>Строки, навсегда оставшиеся в памяти. Суть игры – сделать самую правдоподобную фигуру (можно лечь, сесть, но не использовать посторонних предметов). Тематику выбирает ведущий. Чья фигура самая неудачная – водит. Есть и другой вариант, где ведущий по очереди оживляет застывших в позах игроков и выбирает самую лучшую импровизацию фигуры на заданную тему.</w:t>
        </w:r>
      </w:ins>
    </w:p>
    <w:p w:rsidR="00076880" w:rsidRPr="00076880" w:rsidRDefault="00076880" w:rsidP="00076880">
      <w:pPr>
        <w:shd w:val="clear" w:color="auto" w:fill="FFFFFF"/>
        <w:spacing w:before="405" w:after="255" w:line="450" w:lineRule="atLeast"/>
        <w:jc w:val="center"/>
        <w:outlineLvl w:val="2"/>
        <w:rPr>
          <w:ins w:id="46" w:author="Unknown"/>
          <w:rFonts w:ascii="Times New Roman" w:eastAsia="Times New Roman" w:hAnsi="Times New Roman" w:cs="Times New Roman"/>
          <w:b/>
          <w:i/>
          <w:color w:val="1D1B11" w:themeColor="background2" w:themeShade="1A"/>
          <w:sz w:val="28"/>
          <w:szCs w:val="28"/>
          <w:u w:val="single"/>
          <w:lang w:eastAsia="ru-RU"/>
        </w:rPr>
      </w:pPr>
      <w:bookmarkStart w:id="47" w:name="11"/>
      <w:bookmarkEnd w:id="47"/>
      <w:ins w:id="48" w:author="Unknown">
        <w:r w:rsidRPr="00076880">
          <w:rPr>
            <w:rFonts w:ascii="Times New Roman" w:eastAsia="Times New Roman" w:hAnsi="Times New Roman" w:cs="Times New Roman"/>
            <w:b/>
            <w:i/>
            <w:color w:val="1D1B11" w:themeColor="background2" w:themeShade="1A"/>
            <w:sz w:val="28"/>
            <w:szCs w:val="28"/>
            <w:u w:val="single"/>
            <w:lang w:eastAsia="ru-RU"/>
          </w:rPr>
          <w:t>Квадрат</w:t>
        </w:r>
      </w:ins>
    </w:p>
    <w:p w:rsidR="00076880" w:rsidRPr="00076880" w:rsidRDefault="00076880" w:rsidP="00076880">
      <w:pPr>
        <w:shd w:val="clear" w:color="auto" w:fill="FFFFFF"/>
        <w:spacing w:after="390" w:line="390" w:lineRule="atLeast"/>
        <w:jc w:val="both"/>
        <w:rPr>
          <w:ins w:id="49" w:author="Unknown"/>
          <w:rFonts w:ascii="Times New Roman" w:eastAsia="Times New Roman" w:hAnsi="Times New Roman" w:cs="Times New Roman"/>
          <w:color w:val="1D1B11" w:themeColor="background2" w:themeShade="1A"/>
          <w:sz w:val="28"/>
          <w:szCs w:val="28"/>
          <w:lang w:eastAsia="ru-RU"/>
        </w:rPr>
      </w:pPr>
      <w:ins w:id="50" w:author="Unknown">
        <w:r w:rsidRPr="00076880">
          <w:rPr>
            <w:rFonts w:ascii="Times New Roman" w:eastAsia="Times New Roman" w:hAnsi="Times New Roman" w:cs="Times New Roman"/>
            <w:color w:val="1D1B11" w:themeColor="background2" w:themeShade="1A"/>
            <w:sz w:val="28"/>
            <w:szCs w:val="28"/>
            <w:lang w:eastAsia="ru-RU"/>
          </w:rPr>
          <w:t>Если на земле видели начерченные квадраты, никто не думал об оставленных пришельцами рисунках. Всем было понятно – ребята играли в квадрат. В нее играли на улице. 4 участника чертили большой квадрат и делили его на 4 равные части. Первый игрок отбивал мяч о землю так, чтобы он попал в квадрат соперника. Тот должен был отбить мяч ногами, не прикасаясь к нему руками и головой.</w:t>
        </w:r>
        <w:r w:rsidRPr="00076880">
          <w:rPr>
            <w:rFonts w:ascii="Times New Roman" w:eastAsia="Times New Roman" w:hAnsi="Times New Roman" w:cs="Times New Roman"/>
            <w:color w:val="1D1B11" w:themeColor="background2" w:themeShade="1A"/>
            <w:sz w:val="28"/>
            <w:szCs w:val="28"/>
            <w:lang w:eastAsia="ru-RU"/>
          </w:rPr>
          <w:br/>
          <w:t>Играли до определенного количества очков. Если мяч ударялся в квадрате соперника более одного раза, ему присуждалось 1 очко. Мяч вылетал за границу квадрата – опять очко. Кто набирал больше очков, тот и проиграл.</w:t>
        </w:r>
      </w:ins>
    </w:p>
    <w:p w:rsidR="00076880" w:rsidRPr="00076880" w:rsidRDefault="00076880" w:rsidP="00076880">
      <w:pPr>
        <w:shd w:val="clear" w:color="auto" w:fill="FFFFFF"/>
        <w:spacing w:before="405" w:after="255" w:line="450" w:lineRule="atLeast"/>
        <w:jc w:val="center"/>
        <w:outlineLvl w:val="2"/>
        <w:rPr>
          <w:ins w:id="51" w:author="Unknown"/>
          <w:rFonts w:ascii="Times New Roman" w:eastAsia="Times New Roman" w:hAnsi="Times New Roman" w:cs="Times New Roman"/>
          <w:b/>
          <w:i/>
          <w:color w:val="1D1B11" w:themeColor="background2" w:themeShade="1A"/>
          <w:sz w:val="28"/>
          <w:szCs w:val="28"/>
          <w:u w:val="single"/>
          <w:lang w:eastAsia="ru-RU"/>
        </w:rPr>
      </w:pPr>
      <w:bookmarkStart w:id="52" w:name="12"/>
      <w:bookmarkEnd w:id="52"/>
      <w:ins w:id="53" w:author="Unknown">
        <w:r w:rsidRPr="00076880">
          <w:rPr>
            <w:rFonts w:ascii="Times New Roman" w:eastAsia="Times New Roman" w:hAnsi="Times New Roman" w:cs="Times New Roman"/>
            <w:b/>
            <w:i/>
            <w:color w:val="1D1B11" w:themeColor="background2" w:themeShade="1A"/>
            <w:sz w:val="28"/>
            <w:szCs w:val="28"/>
            <w:u w:val="single"/>
            <w:lang w:eastAsia="ru-RU"/>
          </w:rPr>
          <w:t>Казаки-разбойники</w:t>
        </w:r>
      </w:ins>
    </w:p>
    <w:p w:rsidR="00076880" w:rsidRPr="00076880" w:rsidRDefault="00076880" w:rsidP="00076880">
      <w:pPr>
        <w:shd w:val="clear" w:color="auto" w:fill="FFFFFF"/>
        <w:spacing w:after="390" w:line="390" w:lineRule="atLeast"/>
        <w:jc w:val="both"/>
        <w:rPr>
          <w:ins w:id="54" w:author="Unknown"/>
          <w:rFonts w:ascii="Times New Roman" w:eastAsia="Times New Roman" w:hAnsi="Times New Roman" w:cs="Times New Roman"/>
          <w:color w:val="1D1B11" w:themeColor="background2" w:themeShade="1A"/>
          <w:sz w:val="28"/>
          <w:szCs w:val="28"/>
          <w:lang w:eastAsia="ru-RU"/>
        </w:rPr>
      </w:pPr>
      <w:ins w:id="55" w:author="Unknown">
        <w:r w:rsidRPr="00076880">
          <w:rPr>
            <w:rFonts w:ascii="Times New Roman" w:eastAsia="Times New Roman" w:hAnsi="Times New Roman" w:cs="Times New Roman"/>
            <w:color w:val="1D1B11" w:themeColor="background2" w:themeShade="1A"/>
            <w:sz w:val="28"/>
            <w:szCs w:val="28"/>
            <w:lang w:eastAsia="ru-RU"/>
          </w:rPr>
          <w:t>Дворовые игры нашего детства не полноценны без этого культового развлечения нескольких поколений. В казаки-разбойники играли мальчишки. Участники делились на две команды – «казаки» и «разбойники». Казаки строят себе штаб, куда нужно привести всех злостных разбойников, разбежавшихся по округе и узнать их тайный пароль. Казаки могут прибегать к пыткам – щекотание, шиповник за воротник или крапива идут в ход. А разбойники должны захватить штаб казаков. Границы территории оговариваются, и нарушать их нельзя. Найти разбойников помогают стрелки-подсказки на асфальте, стенах и деревьях. Хитрить не разрешается.</w:t>
        </w:r>
      </w:ins>
    </w:p>
    <w:p w:rsidR="00076880" w:rsidRDefault="00076880" w:rsidP="00076880">
      <w:pPr>
        <w:shd w:val="clear" w:color="auto" w:fill="FFFFFF"/>
        <w:spacing w:before="405" w:after="255" w:line="450" w:lineRule="atLeast"/>
        <w:jc w:val="center"/>
        <w:outlineLvl w:val="2"/>
        <w:rPr>
          <w:rFonts w:ascii="Times New Roman" w:eastAsia="Times New Roman" w:hAnsi="Times New Roman" w:cs="Times New Roman"/>
          <w:b/>
          <w:i/>
          <w:color w:val="1D1B11" w:themeColor="background2" w:themeShade="1A"/>
          <w:sz w:val="28"/>
          <w:szCs w:val="28"/>
          <w:u w:val="single"/>
          <w:lang w:eastAsia="ru-RU"/>
        </w:rPr>
      </w:pPr>
      <w:bookmarkStart w:id="56" w:name="13"/>
      <w:bookmarkEnd w:id="56"/>
    </w:p>
    <w:p w:rsidR="00076880" w:rsidRPr="00076880" w:rsidRDefault="00076880" w:rsidP="00076880">
      <w:pPr>
        <w:shd w:val="clear" w:color="auto" w:fill="FFFFFF"/>
        <w:spacing w:before="405" w:after="255" w:line="450" w:lineRule="atLeast"/>
        <w:jc w:val="center"/>
        <w:outlineLvl w:val="2"/>
        <w:rPr>
          <w:ins w:id="57" w:author="Unknown"/>
          <w:rFonts w:ascii="Times New Roman" w:eastAsia="Times New Roman" w:hAnsi="Times New Roman" w:cs="Times New Roman"/>
          <w:b/>
          <w:i/>
          <w:color w:val="1D1B11" w:themeColor="background2" w:themeShade="1A"/>
          <w:sz w:val="28"/>
          <w:szCs w:val="28"/>
          <w:u w:val="single"/>
          <w:lang w:eastAsia="ru-RU"/>
        </w:rPr>
      </w:pPr>
      <w:bookmarkStart w:id="58" w:name="_GoBack"/>
      <w:bookmarkEnd w:id="58"/>
      <w:ins w:id="59" w:author="Unknown">
        <w:r w:rsidRPr="00076880">
          <w:rPr>
            <w:rFonts w:ascii="Times New Roman" w:eastAsia="Times New Roman" w:hAnsi="Times New Roman" w:cs="Times New Roman"/>
            <w:b/>
            <w:i/>
            <w:color w:val="1D1B11" w:themeColor="background2" w:themeShade="1A"/>
            <w:sz w:val="28"/>
            <w:szCs w:val="28"/>
            <w:u w:val="single"/>
            <w:lang w:eastAsia="ru-RU"/>
          </w:rPr>
          <w:lastRenderedPageBreak/>
          <w:t>Классики</w:t>
        </w:r>
      </w:ins>
    </w:p>
    <w:p w:rsidR="00076880" w:rsidRPr="00076880" w:rsidRDefault="00076880" w:rsidP="00076880">
      <w:pPr>
        <w:shd w:val="clear" w:color="auto" w:fill="FFFFFF"/>
        <w:spacing w:after="0" w:line="390" w:lineRule="atLeast"/>
        <w:jc w:val="both"/>
        <w:rPr>
          <w:ins w:id="60" w:author="Unknown"/>
          <w:rFonts w:ascii="Times New Roman" w:eastAsia="Times New Roman" w:hAnsi="Times New Roman" w:cs="Times New Roman"/>
          <w:color w:val="1D1B11" w:themeColor="background2" w:themeShade="1A"/>
          <w:sz w:val="28"/>
          <w:szCs w:val="28"/>
          <w:lang w:eastAsia="ru-RU"/>
        </w:rPr>
      </w:pPr>
      <w:ins w:id="61" w:author="Unknown">
        <w:r w:rsidRPr="00076880">
          <w:rPr>
            <w:rFonts w:ascii="Times New Roman" w:eastAsia="Times New Roman" w:hAnsi="Times New Roman" w:cs="Times New Roman"/>
            <w:color w:val="1D1B11" w:themeColor="background2" w:themeShade="1A"/>
            <w:sz w:val="28"/>
            <w:szCs w:val="28"/>
            <w:lang w:eastAsia="ru-RU"/>
          </w:rPr>
          <w:t>Альтернатива «</w:t>
        </w:r>
        <w:proofErr w:type="spellStart"/>
        <w:r w:rsidRPr="00076880">
          <w:rPr>
            <w:rFonts w:ascii="Times New Roman" w:eastAsia="Times New Roman" w:hAnsi="Times New Roman" w:cs="Times New Roman"/>
            <w:color w:val="1D1B11" w:themeColor="background2" w:themeShade="1A"/>
            <w:sz w:val="28"/>
            <w:szCs w:val="28"/>
            <w:lang w:eastAsia="ru-RU"/>
          </w:rPr>
          <w:t>резиночке</w:t>
        </w:r>
        <w:proofErr w:type="spellEnd"/>
        <w:r w:rsidRPr="00076880">
          <w:rPr>
            <w:rFonts w:ascii="Times New Roman" w:eastAsia="Times New Roman" w:hAnsi="Times New Roman" w:cs="Times New Roman"/>
            <w:color w:val="1D1B11" w:themeColor="background2" w:themeShade="1A"/>
            <w:sz w:val="28"/>
            <w:szCs w:val="28"/>
            <w:lang w:eastAsia="ru-RU"/>
          </w:rPr>
          <w:t>» и не менее любимая игра детства. В классы играли, в основном, девочки. Мелом на асфальте чертили 10 равных квадратов, как на фото. Есть несколько вариантов игры.</w:t>
        </w:r>
      </w:ins>
      <w:r>
        <w:rPr>
          <w:rFonts w:ascii="Times New Roman" w:eastAsia="Times New Roman" w:hAnsi="Times New Roman" w:cs="Times New Roman"/>
          <w:color w:val="1D1B11" w:themeColor="background2" w:themeShade="1A"/>
          <w:sz w:val="28"/>
          <w:szCs w:val="28"/>
          <w:lang w:eastAsia="ru-RU"/>
        </w:rPr>
        <w:t xml:space="preserve"> </w:t>
      </w:r>
      <w:ins w:id="62" w:author="Unknown">
        <w:r w:rsidRPr="00076880">
          <w:rPr>
            <w:rFonts w:ascii="Times New Roman" w:eastAsia="Times New Roman" w:hAnsi="Times New Roman" w:cs="Times New Roman"/>
            <w:color w:val="1D1B11" w:themeColor="background2" w:themeShade="1A"/>
            <w:sz w:val="28"/>
            <w:szCs w:val="28"/>
            <w:lang w:eastAsia="ru-RU"/>
          </w:rPr>
          <w:t xml:space="preserve">У нас во дворе играли так: </w:t>
        </w:r>
        <w:proofErr w:type="gramStart"/>
        <w:r w:rsidRPr="00076880">
          <w:rPr>
            <w:rFonts w:ascii="Times New Roman" w:eastAsia="Times New Roman" w:hAnsi="Times New Roman" w:cs="Times New Roman"/>
            <w:color w:val="1D1B11" w:themeColor="background2" w:themeShade="1A"/>
            <w:sz w:val="28"/>
            <w:szCs w:val="28"/>
            <w:lang w:eastAsia="ru-RU"/>
          </w:rPr>
          <w:t>сперва</w:t>
        </w:r>
        <w:proofErr w:type="gramEnd"/>
        <w:r w:rsidRPr="00076880">
          <w:rPr>
            <w:rFonts w:ascii="Times New Roman" w:eastAsia="Times New Roman" w:hAnsi="Times New Roman" w:cs="Times New Roman"/>
            <w:color w:val="1D1B11" w:themeColor="background2" w:themeShade="1A"/>
            <w:sz w:val="28"/>
            <w:szCs w:val="28"/>
            <w:lang w:eastAsia="ru-RU"/>
          </w:rPr>
          <w:t xml:space="preserve"> бросали битку (например, камешек) в первый квадрат, если камешек не вылетел на другую цифру или за пределы поля – нужно </w:t>
        </w:r>
        <w:proofErr w:type="spellStart"/>
        <w:r w:rsidRPr="00076880">
          <w:rPr>
            <w:rFonts w:ascii="Times New Roman" w:eastAsia="Times New Roman" w:hAnsi="Times New Roman" w:cs="Times New Roman"/>
            <w:color w:val="1D1B11" w:themeColor="background2" w:themeShade="1A"/>
            <w:sz w:val="28"/>
            <w:szCs w:val="28"/>
            <w:lang w:eastAsia="ru-RU"/>
          </w:rPr>
          <w:t>пропрыгать</w:t>
        </w:r>
        <w:proofErr w:type="spellEnd"/>
        <w:r w:rsidRPr="00076880">
          <w:rPr>
            <w:rFonts w:ascii="Times New Roman" w:eastAsia="Times New Roman" w:hAnsi="Times New Roman" w:cs="Times New Roman"/>
            <w:color w:val="1D1B11" w:themeColor="background2" w:themeShade="1A"/>
            <w:sz w:val="28"/>
            <w:szCs w:val="28"/>
            <w:lang w:eastAsia="ru-RU"/>
          </w:rPr>
          <w:t xml:space="preserve"> все клетки и вернуться в начало, чтобы забрать битку. Следующий уровень – бросать на цифру 2 и снова прыгать. И так до 10. Если битка не попала в нужный квадрат – ход переходит следующему участнику.</w:t>
        </w:r>
      </w:ins>
    </w:p>
    <w:p w:rsidR="00076880" w:rsidRPr="00076880" w:rsidRDefault="00076880" w:rsidP="00076880">
      <w:pPr>
        <w:shd w:val="clear" w:color="auto" w:fill="FFFFFF"/>
        <w:spacing w:after="0" w:line="390" w:lineRule="atLeast"/>
        <w:jc w:val="both"/>
        <w:rPr>
          <w:ins w:id="63" w:author="Unknown"/>
          <w:rFonts w:ascii="Times New Roman" w:eastAsia="Times New Roman" w:hAnsi="Times New Roman" w:cs="Times New Roman"/>
          <w:color w:val="1D1B11" w:themeColor="background2" w:themeShade="1A"/>
          <w:sz w:val="28"/>
          <w:szCs w:val="28"/>
          <w:lang w:eastAsia="ru-RU"/>
        </w:rPr>
      </w:pPr>
      <w:ins w:id="64" w:author="Unknown">
        <w:r w:rsidRPr="00076880">
          <w:rPr>
            <w:rFonts w:ascii="Times New Roman" w:eastAsia="Times New Roman" w:hAnsi="Times New Roman" w:cs="Times New Roman"/>
            <w:color w:val="1D1B11" w:themeColor="background2" w:themeShade="1A"/>
            <w:sz w:val="28"/>
            <w:szCs w:val="28"/>
            <w:lang w:eastAsia="ru-RU"/>
          </w:rPr>
          <w:t>Победит тот, кто первым пройдет все уровни. В одну клетку нельзя было становиться двумя ногами. Некоторые усложняли правила, прыгая только на левой ноге или через клетку. Помните, какие правила были у вас?</w:t>
        </w:r>
      </w:ins>
    </w:p>
    <w:p w:rsidR="00076880" w:rsidRPr="00076880" w:rsidRDefault="00076880" w:rsidP="00076880">
      <w:pPr>
        <w:shd w:val="clear" w:color="auto" w:fill="FFFFFF"/>
        <w:spacing w:before="405" w:after="255" w:line="450" w:lineRule="atLeast"/>
        <w:jc w:val="center"/>
        <w:outlineLvl w:val="2"/>
        <w:rPr>
          <w:ins w:id="65" w:author="Unknown"/>
          <w:rFonts w:ascii="Times New Roman" w:eastAsia="Times New Roman" w:hAnsi="Times New Roman" w:cs="Times New Roman"/>
          <w:b/>
          <w:i/>
          <w:color w:val="1D1B11" w:themeColor="background2" w:themeShade="1A"/>
          <w:sz w:val="28"/>
          <w:szCs w:val="28"/>
          <w:u w:val="single"/>
          <w:lang w:eastAsia="ru-RU"/>
        </w:rPr>
      </w:pPr>
      <w:bookmarkStart w:id="66" w:name="14"/>
      <w:bookmarkEnd w:id="66"/>
      <w:ins w:id="67" w:author="Unknown">
        <w:r w:rsidRPr="00076880">
          <w:rPr>
            <w:rFonts w:ascii="Times New Roman" w:eastAsia="Times New Roman" w:hAnsi="Times New Roman" w:cs="Times New Roman"/>
            <w:b/>
            <w:i/>
            <w:color w:val="1D1B11" w:themeColor="background2" w:themeShade="1A"/>
            <w:sz w:val="28"/>
            <w:szCs w:val="28"/>
            <w:u w:val="single"/>
            <w:lang w:eastAsia="ru-RU"/>
          </w:rPr>
          <w:t>Горячая картошка</w:t>
        </w:r>
      </w:ins>
    </w:p>
    <w:p w:rsidR="00076880" w:rsidRPr="00076880" w:rsidRDefault="00076880" w:rsidP="00076880">
      <w:pPr>
        <w:shd w:val="clear" w:color="auto" w:fill="FFFFFF"/>
        <w:spacing w:after="390" w:line="390" w:lineRule="atLeast"/>
        <w:jc w:val="both"/>
        <w:rPr>
          <w:ins w:id="68" w:author="Unknown"/>
          <w:rFonts w:ascii="Times New Roman" w:eastAsia="Times New Roman" w:hAnsi="Times New Roman" w:cs="Times New Roman"/>
          <w:color w:val="1D1B11" w:themeColor="background2" w:themeShade="1A"/>
          <w:sz w:val="28"/>
          <w:szCs w:val="28"/>
          <w:lang w:eastAsia="ru-RU"/>
        </w:rPr>
      </w:pPr>
      <w:ins w:id="69" w:author="Unknown">
        <w:r w:rsidRPr="00076880">
          <w:rPr>
            <w:rFonts w:ascii="Times New Roman" w:eastAsia="Times New Roman" w:hAnsi="Times New Roman" w:cs="Times New Roman"/>
            <w:color w:val="1D1B11" w:themeColor="background2" w:themeShade="1A"/>
            <w:sz w:val="28"/>
            <w:szCs w:val="28"/>
            <w:lang w:eastAsia="ru-RU"/>
          </w:rPr>
          <w:t xml:space="preserve">В роли картошки выступал мяч. Выбирали самый легкий мяч во дворе, чтобы никого не покалечить. Игроки становятся в круг и бросают друг другу мяч. Тот, кто не смог поймать, садится в центре круга в так называемый «котел». Спасти из котла можно, бросив мяч в центр. Тот, кого </w:t>
        </w:r>
        <w:proofErr w:type="gramStart"/>
        <w:r w:rsidRPr="00076880">
          <w:rPr>
            <w:rFonts w:ascii="Times New Roman" w:eastAsia="Times New Roman" w:hAnsi="Times New Roman" w:cs="Times New Roman"/>
            <w:color w:val="1D1B11" w:themeColor="background2" w:themeShade="1A"/>
            <w:sz w:val="28"/>
            <w:szCs w:val="28"/>
            <w:lang w:eastAsia="ru-RU"/>
          </w:rPr>
          <w:t>коснулся мяч</w:t>
        </w:r>
        <w:proofErr w:type="gramEnd"/>
        <w:r w:rsidRPr="00076880">
          <w:rPr>
            <w:rFonts w:ascii="Times New Roman" w:eastAsia="Times New Roman" w:hAnsi="Times New Roman" w:cs="Times New Roman"/>
            <w:color w:val="1D1B11" w:themeColor="background2" w:themeShade="1A"/>
            <w:sz w:val="28"/>
            <w:szCs w:val="28"/>
            <w:lang w:eastAsia="ru-RU"/>
          </w:rPr>
          <w:t>, возвращается в игру. Участники могут выбраться из котла, дотронувшись вытянутой рукой до летящего мяча, сидя на корточках, вставать в полный рост нельзя. Если один из игроков дотянулся – все освобождаются из котла, а тот, кто совершил бросок, должен сесть в центр вместо них.</w:t>
        </w:r>
      </w:ins>
    </w:p>
    <w:p w:rsidR="00076880" w:rsidRPr="00076880" w:rsidRDefault="00076880" w:rsidP="00076880">
      <w:pPr>
        <w:shd w:val="clear" w:color="auto" w:fill="FFFFFF"/>
        <w:spacing w:before="405" w:after="255" w:line="450" w:lineRule="atLeast"/>
        <w:jc w:val="center"/>
        <w:outlineLvl w:val="2"/>
        <w:rPr>
          <w:ins w:id="70" w:author="Unknown"/>
          <w:rFonts w:ascii="Times New Roman" w:eastAsia="Times New Roman" w:hAnsi="Times New Roman" w:cs="Times New Roman"/>
          <w:b/>
          <w:i/>
          <w:color w:val="1D1B11" w:themeColor="background2" w:themeShade="1A"/>
          <w:sz w:val="28"/>
          <w:szCs w:val="28"/>
          <w:u w:val="single"/>
          <w:lang w:eastAsia="ru-RU"/>
        </w:rPr>
      </w:pPr>
      <w:bookmarkStart w:id="71" w:name="15"/>
      <w:bookmarkEnd w:id="71"/>
      <w:ins w:id="72" w:author="Unknown">
        <w:r w:rsidRPr="00076880">
          <w:rPr>
            <w:rFonts w:ascii="Times New Roman" w:eastAsia="Times New Roman" w:hAnsi="Times New Roman" w:cs="Times New Roman"/>
            <w:b/>
            <w:i/>
            <w:color w:val="1D1B11" w:themeColor="background2" w:themeShade="1A"/>
            <w:sz w:val="28"/>
            <w:szCs w:val="28"/>
            <w:u w:val="single"/>
            <w:lang w:eastAsia="ru-RU"/>
          </w:rPr>
          <w:t>Колечко-колечко</w:t>
        </w:r>
      </w:ins>
    </w:p>
    <w:p w:rsidR="00076880" w:rsidRPr="00076880" w:rsidRDefault="00076880" w:rsidP="00076880">
      <w:pPr>
        <w:shd w:val="clear" w:color="auto" w:fill="FFFFFF"/>
        <w:spacing w:after="390" w:line="390" w:lineRule="atLeast"/>
        <w:jc w:val="both"/>
        <w:rPr>
          <w:ins w:id="73" w:author="Unknown"/>
          <w:rFonts w:ascii="Times New Roman" w:eastAsia="Times New Roman" w:hAnsi="Times New Roman" w:cs="Times New Roman"/>
          <w:color w:val="1D1B11" w:themeColor="background2" w:themeShade="1A"/>
          <w:sz w:val="28"/>
          <w:szCs w:val="28"/>
          <w:lang w:eastAsia="ru-RU"/>
        </w:rPr>
      </w:pPr>
      <w:ins w:id="74" w:author="Unknown">
        <w:r w:rsidRPr="00076880">
          <w:rPr>
            <w:rFonts w:ascii="Times New Roman" w:eastAsia="Times New Roman" w:hAnsi="Times New Roman" w:cs="Times New Roman"/>
            <w:color w:val="1D1B11" w:themeColor="background2" w:themeShade="1A"/>
            <w:sz w:val="28"/>
            <w:szCs w:val="28"/>
            <w:lang w:eastAsia="ru-RU"/>
          </w:rPr>
          <w:t xml:space="preserve">Играли компанией до 7 человек (можно больше или меньше). Выбирали </w:t>
        </w:r>
        <w:proofErr w:type="spellStart"/>
        <w:r w:rsidRPr="00076880">
          <w:rPr>
            <w:rFonts w:ascii="Times New Roman" w:eastAsia="Times New Roman" w:hAnsi="Times New Roman" w:cs="Times New Roman"/>
            <w:color w:val="1D1B11" w:themeColor="background2" w:themeShade="1A"/>
            <w:sz w:val="28"/>
            <w:szCs w:val="28"/>
            <w:lang w:eastAsia="ru-RU"/>
          </w:rPr>
          <w:t>водилу</w:t>
        </w:r>
        <w:proofErr w:type="spellEnd"/>
        <w:r w:rsidRPr="00076880">
          <w:rPr>
            <w:rFonts w:ascii="Times New Roman" w:eastAsia="Times New Roman" w:hAnsi="Times New Roman" w:cs="Times New Roman"/>
            <w:color w:val="1D1B11" w:themeColor="background2" w:themeShade="1A"/>
            <w:sz w:val="28"/>
            <w:szCs w:val="28"/>
            <w:lang w:eastAsia="ru-RU"/>
          </w:rPr>
          <w:t xml:space="preserve"> и давали ему мелкий предмет. Остальные участники садились в ряд и складывали руки ладошками внутрь. Ведущий подходил к каждому и якобы передавал предмет, но доставался он только одному. Сделать это нужно было незаметно. Счастливчик, в чьих руках оказался предмет, тоже не подавал виду. После фразы воды «Колечко, колечко, выйди на крылечко!» игрок с предметом убегал, а остальные участники должны были его удержать.</w:t>
        </w:r>
      </w:ins>
    </w:p>
    <w:p w:rsidR="00BD24AE" w:rsidRPr="00076880" w:rsidRDefault="00BD24AE">
      <w:pPr>
        <w:rPr>
          <w:color w:val="1D1B11" w:themeColor="background2" w:themeShade="1A"/>
        </w:rPr>
      </w:pPr>
    </w:p>
    <w:sectPr w:rsidR="00BD24AE" w:rsidRPr="00076880" w:rsidSect="00076880">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A65"/>
    <w:rsid w:val="00076880"/>
    <w:rsid w:val="00A06A65"/>
    <w:rsid w:val="00BD2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768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7688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688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7688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768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76880"/>
    <w:rPr>
      <w:color w:val="0000FF"/>
      <w:u w:val="single"/>
    </w:rPr>
  </w:style>
  <w:style w:type="character" w:styleId="a5">
    <w:name w:val="Emphasis"/>
    <w:basedOn w:val="a0"/>
    <w:uiPriority w:val="20"/>
    <w:qFormat/>
    <w:rsid w:val="00076880"/>
    <w:rPr>
      <w:i/>
      <w:iCs/>
    </w:rPr>
  </w:style>
  <w:style w:type="paragraph" w:styleId="a6">
    <w:name w:val="Balloon Text"/>
    <w:basedOn w:val="a"/>
    <w:link w:val="a7"/>
    <w:uiPriority w:val="99"/>
    <w:semiHidden/>
    <w:unhideWhenUsed/>
    <w:rsid w:val="000768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68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768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7688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688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7688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768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76880"/>
    <w:rPr>
      <w:color w:val="0000FF"/>
      <w:u w:val="single"/>
    </w:rPr>
  </w:style>
  <w:style w:type="character" w:styleId="a5">
    <w:name w:val="Emphasis"/>
    <w:basedOn w:val="a0"/>
    <w:uiPriority w:val="20"/>
    <w:qFormat/>
    <w:rsid w:val="00076880"/>
    <w:rPr>
      <w:i/>
      <w:iCs/>
    </w:rPr>
  </w:style>
  <w:style w:type="paragraph" w:styleId="a6">
    <w:name w:val="Balloon Text"/>
    <w:basedOn w:val="a"/>
    <w:link w:val="a7"/>
    <w:uiPriority w:val="99"/>
    <w:semiHidden/>
    <w:unhideWhenUsed/>
    <w:rsid w:val="000768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68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696192">
      <w:bodyDiv w:val="1"/>
      <w:marLeft w:val="0"/>
      <w:marRight w:val="0"/>
      <w:marTop w:val="0"/>
      <w:marBottom w:val="0"/>
      <w:divBdr>
        <w:top w:val="none" w:sz="0" w:space="0" w:color="auto"/>
        <w:left w:val="none" w:sz="0" w:space="0" w:color="auto"/>
        <w:bottom w:val="none" w:sz="0" w:space="0" w:color="auto"/>
        <w:right w:val="none" w:sz="0" w:space="0" w:color="auto"/>
      </w:divBdr>
      <w:divsChild>
        <w:div w:id="1995796700">
          <w:marLeft w:val="0"/>
          <w:marRight w:val="0"/>
          <w:marTop w:val="0"/>
          <w:marBottom w:val="360"/>
          <w:divBdr>
            <w:top w:val="none" w:sz="0" w:space="0" w:color="auto"/>
            <w:left w:val="none" w:sz="0" w:space="0" w:color="auto"/>
            <w:bottom w:val="none" w:sz="0" w:space="0" w:color="auto"/>
            <w:right w:val="none" w:sz="0" w:space="0" w:color="auto"/>
          </w:divBdr>
          <w:divsChild>
            <w:div w:id="233513645">
              <w:marLeft w:val="0"/>
              <w:marRight w:val="0"/>
              <w:marTop w:val="0"/>
              <w:marBottom w:val="0"/>
              <w:divBdr>
                <w:top w:val="none" w:sz="0" w:space="0" w:color="auto"/>
                <w:left w:val="none" w:sz="0" w:space="0" w:color="auto"/>
                <w:bottom w:val="none" w:sz="0" w:space="0" w:color="auto"/>
                <w:right w:val="none" w:sz="0" w:space="0" w:color="auto"/>
              </w:divBdr>
              <w:divsChild>
                <w:div w:id="150214785">
                  <w:marLeft w:val="0"/>
                  <w:marRight w:val="0"/>
                  <w:marTop w:val="0"/>
                  <w:marBottom w:val="0"/>
                  <w:divBdr>
                    <w:top w:val="none" w:sz="0" w:space="0" w:color="auto"/>
                    <w:left w:val="none" w:sz="0" w:space="0" w:color="auto"/>
                    <w:bottom w:val="none" w:sz="0" w:space="0" w:color="auto"/>
                    <w:right w:val="none" w:sz="0" w:space="0" w:color="auto"/>
                  </w:divBdr>
                </w:div>
              </w:divsChild>
            </w:div>
            <w:div w:id="182669037">
              <w:marLeft w:val="417"/>
              <w:marRight w:val="0"/>
              <w:marTop w:val="0"/>
              <w:marBottom w:val="0"/>
              <w:divBdr>
                <w:top w:val="none" w:sz="0" w:space="0" w:color="auto"/>
                <w:left w:val="none" w:sz="0" w:space="0" w:color="auto"/>
                <w:bottom w:val="none" w:sz="0" w:space="0" w:color="auto"/>
                <w:right w:val="none" w:sz="0" w:space="0" w:color="auto"/>
              </w:divBdr>
              <w:divsChild>
                <w:div w:id="160414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1433</Words>
  <Characters>8169</Characters>
  <Application>Microsoft Office Word</Application>
  <DocSecurity>0</DocSecurity>
  <Lines>68</Lines>
  <Paragraphs>19</Paragraphs>
  <ScaleCrop>false</ScaleCrop>
  <Company/>
  <LinksUpToDate>false</LinksUpToDate>
  <CharactersWithSpaces>9583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2</cp:revision>
  <dcterms:created xsi:type="dcterms:W3CDTF">2019-06-17T07:21:00Z</dcterms:created>
  <dcterms:modified xsi:type="dcterms:W3CDTF">2019-06-17T07:30:00Z</dcterms:modified>
</cp:coreProperties>
</file>